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31D9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7ACC3DF3" w14:textId="6A6CFB75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Regulamin Konkursu Plastycznego ,,Mój wymarzony zawód to...</w:t>
      </w:r>
      <w:r w:rsidR="00F109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”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0871979B" w14:textId="0403071D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promującego wiedzę </w:t>
      </w:r>
      <w:proofErr w:type="spellStart"/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zawodoznawcz</w:t>
      </w:r>
      <w:r w:rsidR="006A78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ą</w:t>
      </w:r>
      <w:proofErr w:type="spellEnd"/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wśród </w:t>
      </w:r>
      <w:r w:rsidR="006A78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przedszkolaków oraz 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uczniów klas I-VIII szkoły podstawowej </w:t>
      </w:r>
    </w:p>
    <w:p w14:paraId="08D1C065" w14:textId="77777777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(„Regulamin”)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71CEA72C" w14:textId="77777777" w:rsidR="00E1018F" w:rsidRPr="00E1018F" w:rsidRDefault="00E1018F" w:rsidP="00E1018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1FF043F0" w14:textId="77777777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1. ORGANIZATOR KONKURSU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5F6B18E4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Organizatorem konkursu pt. „Mój wymarzony zawód to…” („konkurs”) jest Legnicka Specjalna Strefa Ekonomiczna Spółka Akcyjna z siedzibą w Legnicy („Organizator”). </w:t>
      </w:r>
    </w:p>
    <w:p w14:paraId="2AA6C057" w14:textId="77777777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5A2D9774" w14:textId="77777777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2. CELE KONKURSU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221832C8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Cele konkursu: </w:t>
      </w:r>
    </w:p>
    <w:p w14:paraId="1560DCE1" w14:textId="77777777" w:rsidR="00E1018F" w:rsidRPr="00E1018F" w:rsidRDefault="00E1018F" w:rsidP="00E1018F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wdrażanie dzieci do obserwacji otaczającej rzeczywistości i podejmowania świadomych decyzji życiowych, </w:t>
      </w:r>
    </w:p>
    <w:p w14:paraId="40065C62" w14:textId="77777777" w:rsidR="00E1018F" w:rsidRPr="00E1018F" w:rsidRDefault="00E1018F" w:rsidP="00E1018F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uwrażliwienie uczestników konkursu na potrzebę planowania przyszłości zawodowej, </w:t>
      </w:r>
    </w:p>
    <w:p w14:paraId="4F1301BA" w14:textId="77777777" w:rsidR="00E1018F" w:rsidRPr="00E1018F" w:rsidRDefault="00E1018F" w:rsidP="00E1018F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rozwijanie wśród uczniów zainteresowań w zakresie wiedzy o zawodach, specjalnościach, świecie pracy, </w:t>
      </w:r>
    </w:p>
    <w:p w14:paraId="27362C84" w14:textId="77777777" w:rsidR="00E1018F" w:rsidRPr="00E1018F" w:rsidRDefault="00E1018F" w:rsidP="00E1018F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kształtowanie pozytywnego wizerunku rzemiosła i wykwalifikowanej pracy zawodowej, </w:t>
      </w:r>
    </w:p>
    <w:p w14:paraId="645685AA" w14:textId="77777777" w:rsidR="00E1018F" w:rsidRPr="00E1018F" w:rsidRDefault="00E1018F" w:rsidP="00E1018F">
      <w:pPr>
        <w:numPr>
          <w:ilvl w:val="0"/>
          <w:numId w:val="5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motywowanie uczniów do rozwoju uzdolnień twórczych. </w:t>
      </w:r>
    </w:p>
    <w:p w14:paraId="6652B00F" w14:textId="77777777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0D391F78" w14:textId="77777777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3. WARUNKI UDZIAŁU W KONKURSIE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63790746" w14:textId="03ABA6F5" w:rsidR="00E1018F" w:rsidRPr="00E1018F" w:rsidRDefault="00E1018F" w:rsidP="00E1018F">
      <w:pPr>
        <w:numPr>
          <w:ilvl w:val="0"/>
          <w:numId w:val="6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Konkurs jest kierowany do 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przedszkolaków</w:t>
      </w:r>
      <w:r w:rsidR="009052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</w:t>
      </w:r>
      <w:r w:rsidR="009052AB" w:rsidRPr="009052AB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wieku 5 i 6 lat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052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uczniów partnerskich szkół podstawowych 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przedszkoli 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skupionych w Dolnośląskim Klastrze Edukacyjnym, którego Liderem jest Organizator. </w:t>
      </w:r>
    </w:p>
    <w:p w14:paraId="3518E99D" w14:textId="77777777" w:rsidR="00E1018F" w:rsidRDefault="00E1018F" w:rsidP="00E1018F">
      <w:pPr>
        <w:numPr>
          <w:ilvl w:val="0"/>
          <w:numId w:val="7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konkursie biorą udział prace realizowane wyłącznie indywidualnie, wykonane samodzielnie. </w:t>
      </w:r>
    </w:p>
    <w:p w14:paraId="566E0A21" w14:textId="45EB6C88" w:rsidR="00E1018F" w:rsidRPr="00E1018F" w:rsidRDefault="00E1018F" w:rsidP="00E1018F">
      <w:pPr>
        <w:numPr>
          <w:ilvl w:val="0"/>
          <w:numId w:val="7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nie mogą być </w:t>
      </w:r>
      <w:r w:rsidR="0086275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stworzone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 użyciu sztucznej inteligencji (AI).</w:t>
      </w:r>
    </w:p>
    <w:p w14:paraId="17C6F611" w14:textId="46B93F36" w:rsidR="00E1018F" w:rsidRPr="00E1018F" w:rsidRDefault="00E1018F" w:rsidP="00E97D5D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Udział w konkursie jest dobrowolny i bezpłatny. </w:t>
      </w:r>
    </w:p>
    <w:p w14:paraId="46DAAF56" w14:textId="77777777" w:rsidR="00E1018F" w:rsidRPr="00E1018F" w:rsidRDefault="00E1018F" w:rsidP="00E97D5D">
      <w:pPr>
        <w:numPr>
          <w:ilvl w:val="0"/>
          <w:numId w:val="8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Przystąpienie do konkursu jest równoznaczne z akceptacją Regulaminu. </w:t>
      </w:r>
    </w:p>
    <w:p w14:paraId="4E8542D1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69613E30" w14:textId="77777777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4. PRZEDMIOT PRACY KONKURSOWEJ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529BB7B7" w14:textId="77777777" w:rsidR="00E1018F" w:rsidRPr="00E1018F" w:rsidRDefault="00E1018F" w:rsidP="00E97D5D">
      <w:pPr>
        <w:numPr>
          <w:ilvl w:val="0"/>
          <w:numId w:val="9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Przedmiotem konkursu jest przygotowanie pracy plastycznej inspirowanej wyobrażeniem zawodu i prezentującą pracę, jaką uczniowie chcieliby wykonywać w przyszłości. </w:t>
      </w:r>
    </w:p>
    <w:p w14:paraId="3AE3C01F" w14:textId="2945296A" w:rsidR="00E1018F" w:rsidRPr="00E1018F" w:rsidRDefault="00E1018F" w:rsidP="00E97D5D">
      <w:pPr>
        <w:numPr>
          <w:ilvl w:val="0"/>
          <w:numId w:val="10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Prace należy przygotować w formacie A3 w dowolnie wybranej technice rysunkowej, graficznej, malarskiej. </w:t>
      </w:r>
    </w:p>
    <w:p w14:paraId="0CF9DF36" w14:textId="77777777" w:rsidR="00B077DE" w:rsidRDefault="00B077DE" w:rsidP="00E1018F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A284202" w14:textId="7B6C8366" w:rsidR="00E1018F" w:rsidRPr="00E1018F" w:rsidRDefault="00E1018F" w:rsidP="00E1018F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5. ZGŁOSZENIA DO KONKURSU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 </w:t>
      </w:r>
    </w:p>
    <w:p w14:paraId="65790EF5" w14:textId="37211CD7" w:rsidR="00E1018F" w:rsidRPr="00E1018F" w:rsidRDefault="00E1018F" w:rsidP="00E97D5D">
      <w:pPr>
        <w:numPr>
          <w:ilvl w:val="0"/>
          <w:numId w:val="11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Zgłoszenia prac do konkursu może dokonać właściwa dla ucznia szkoła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przedszkole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Jeden uczeń może przygotować tylko jedną pracę. Liczba prac przesłanych ze strony uczniów danej szkoły</w:t>
      </w:r>
      <w:r w:rsidR="000918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przedszkola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 jest ograniczona.  </w:t>
      </w:r>
    </w:p>
    <w:p w14:paraId="703FAABD" w14:textId="144457BF" w:rsidR="00E1018F" w:rsidRPr="00E1018F" w:rsidRDefault="00E1018F" w:rsidP="00E97D5D">
      <w:pPr>
        <w:numPr>
          <w:ilvl w:val="0"/>
          <w:numId w:val="12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Zgłoszenie do udziału w konkursie odbywa się poprzez złożenie prac wraz 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EC0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podpisanymi oświadczeniami (Załącznik </w:t>
      </w:r>
      <w:r w:rsidR="00DD4A9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1 i nr 3)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sekretariacie LSSE S.A. 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Legnicy przy ul. Rycerska 24, 59-220 Legnica lub dostarczone pocztą, w terminie do dnia </w:t>
      </w:r>
      <w:r w:rsidR="0086275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86275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listopada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  Prace dostarczone po </w:t>
      </w:r>
      <w:r w:rsidR="0086275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86275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listopada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r.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 wezmą udziału w konkursie. Za dzień dostarczenia pracy uważa się dzień, w którym praca zostanie doręczona do siedziby Organizatora konkursu. </w:t>
      </w:r>
    </w:p>
    <w:p w14:paraId="1C78C051" w14:textId="77777777" w:rsidR="00862755" w:rsidRDefault="00862755" w:rsidP="00E1018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D7DAD8E" w14:textId="1E03A116" w:rsidR="0DA177A1" w:rsidRDefault="0DA177A1" w:rsidP="0DA177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A183EE" w14:textId="6C351D28" w:rsidR="0DA177A1" w:rsidRDefault="0DA177A1" w:rsidP="0DA177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85F76A" w14:textId="518CAA94" w:rsidR="00E1018F" w:rsidRPr="00E1018F" w:rsidRDefault="00E1018F" w:rsidP="00E1018F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Prace powinny być opatrzone adnotacją (wypełnić drukowanymi literami): </w:t>
      </w:r>
    </w:p>
    <w:tbl>
      <w:tblPr>
        <w:tblW w:w="8363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4864"/>
      </w:tblGrid>
      <w:tr w:rsidR="00E1018F" w:rsidRPr="00E1018F" w14:paraId="1CA50003" w14:textId="77777777" w:rsidTr="006A7848">
        <w:trPr>
          <w:trHeight w:val="300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186EF" w14:textId="77777777" w:rsidR="00E1018F" w:rsidRPr="00E1018F" w:rsidRDefault="00E1018F" w:rsidP="00E101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01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Imię i nazwisko wykonawcy </w:t>
            </w:r>
          </w:p>
        </w:tc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2481B" w14:textId="77777777" w:rsidR="00E1018F" w:rsidRPr="00E1018F" w:rsidRDefault="00E1018F" w:rsidP="00E101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01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="00E1018F" w:rsidRPr="00E1018F" w14:paraId="07A12AF2" w14:textId="77777777" w:rsidTr="006A7848">
        <w:trPr>
          <w:trHeight w:val="300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E4285" w14:textId="7B4E3ACD" w:rsidR="00E1018F" w:rsidRPr="00E1018F" w:rsidRDefault="00E1018F" w:rsidP="00E101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01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Wiek, klasa</w:t>
            </w:r>
            <w:r w:rsidR="000918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/grupa</w:t>
            </w:r>
          </w:p>
        </w:tc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A8A1C" w14:textId="77777777" w:rsidR="00E1018F" w:rsidRPr="00E1018F" w:rsidRDefault="00E1018F" w:rsidP="00E101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01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="00E1018F" w:rsidRPr="00E1018F" w14:paraId="10BE1F87" w14:textId="77777777" w:rsidTr="006A7848">
        <w:trPr>
          <w:trHeight w:val="300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92B91" w14:textId="62652903" w:rsidR="00E1018F" w:rsidRPr="00E1018F" w:rsidRDefault="00E1018F" w:rsidP="00E101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01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 szkoły</w:t>
            </w:r>
            <w:r w:rsidR="000918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/przedszkola</w:t>
            </w:r>
          </w:p>
        </w:tc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92ADD" w14:textId="77777777" w:rsidR="00E1018F" w:rsidRPr="00E1018F" w:rsidRDefault="00E1018F" w:rsidP="00E101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01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="00E1018F" w:rsidRPr="00E1018F" w14:paraId="1CDA263F" w14:textId="77777777" w:rsidTr="006A7848">
        <w:trPr>
          <w:trHeight w:val="300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C3D35" w14:textId="77777777" w:rsidR="00E1018F" w:rsidRPr="00E1018F" w:rsidRDefault="00E1018F" w:rsidP="00E101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01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E-mail </w:t>
            </w:r>
          </w:p>
        </w:tc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4F8CF" w14:textId="77777777" w:rsidR="00E1018F" w:rsidRPr="00E1018F" w:rsidRDefault="00E1018F" w:rsidP="00E101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01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="00E1018F" w:rsidRPr="00E1018F" w14:paraId="50C0A86E" w14:textId="77777777" w:rsidTr="006A7848">
        <w:trPr>
          <w:trHeight w:val="300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9FAE7" w14:textId="77777777" w:rsidR="00E1018F" w:rsidRPr="00E1018F" w:rsidRDefault="00E1018F" w:rsidP="00E101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01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Numer telefonu do kontaktu </w:t>
            </w:r>
          </w:p>
        </w:tc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B5CB7" w14:textId="77777777" w:rsidR="00E1018F" w:rsidRPr="00E1018F" w:rsidRDefault="00E1018F" w:rsidP="00E101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01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="00E1018F" w:rsidRPr="00E1018F" w14:paraId="137D6C71" w14:textId="77777777" w:rsidTr="006A7848">
        <w:trPr>
          <w:trHeight w:val="300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A5689" w14:textId="77777777" w:rsidR="00E1018F" w:rsidRPr="00E1018F" w:rsidRDefault="00E1018F" w:rsidP="00E101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01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*Imię i nazwisko nauczyciela </w:t>
            </w:r>
          </w:p>
        </w:tc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67FB0" w14:textId="77777777" w:rsidR="00E1018F" w:rsidRPr="00E1018F" w:rsidRDefault="00E1018F" w:rsidP="00E101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01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="00E1018F" w:rsidRPr="00E1018F" w14:paraId="256DFDDE" w14:textId="77777777" w:rsidTr="006A7848">
        <w:trPr>
          <w:trHeight w:val="300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5D4EF" w14:textId="77777777" w:rsidR="00E1018F" w:rsidRPr="00E1018F" w:rsidRDefault="00E1018F" w:rsidP="00E101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01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*Numer telefonu nauczyciela </w:t>
            </w:r>
          </w:p>
        </w:tc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6C345" w14:textId="77777777" w:rsidR="00E1018F" w:rsidRPr="00E1018F" w:rsidRDefault="00E1018F" w:rsidP="00E101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01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="00E1018F" w:rsidRPr="00E1018F" w14:paraId="31C6A7F6" w14:textId="77777777" w:rsidTr="006A7848">
        <w:trPr>
          <w:trHeight w:val="300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0F249" w14:textId="77777777" w:rsidR="00E1018F" w:rsidRPr="00E1018F" w:rsidRDefault="00E1018F" w:rsidP="00E101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01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Praca przedstawia zawód:  </w:t>
            </w:r>
          </w:p>
        </w:tc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B9CAF" w14:textId="77777777" w:rsidR="00E1018F" w:rsidRPr="00E1018F" w:rsidRDefault="00E1018F" w:rsidP="00E101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01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2D265FA9" w14:textId="23EF1BBA" w:rsidR="00E1018F" w:rsidRPr="00E1018F" w:rsidRDefault="00E1018F" w:rsidP="00E1018F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*nauczyciel zgłasza </w:t>
      </w:r>
      <w:r w:rsidR="000918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uczestnika / uczestników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konkursu wraz z podpisaną zgodą 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(Załącznik </w:t>
      </w:r>
      <w:r w:rsidR="00DD4A9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4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 </w:t>
      </w:r>
    </w:p>
    <w:p w14:paraId="3430A153" w14:textId="77777777" w:rsidR="00E1018F" w:rsidRPr="00E1018F" w:rsidRDefault="00E1018F" w:rsidP="00E1018F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48A9B934" w14:textId="77777777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6. TERMINY KONKURSOWE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3232E7BE" w14:textId="3C6BB798" w:rsidR="00E1018F" w:rsidRPr="00E1018F" w:rsidRDefault="00E1018F" w:rsidP="00E97D5D">
      <w:pPr>
        <w:numPr>
          <w:ilvl w:val="0"/>
          <w:numId w:val="13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Rozpoczęcie konkursu dnia </w:t>
      </w:r>
      <w:r w:rsidR="002873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2873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października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202</w:t>
      </w:r>
      <w:r w:rsidR="002873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r.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65F1346B" w14:textId="4D33E111" w:rsidR="00E1018F" w:rsidRPr="00E1018F" w:rsidRDefault="00E1018F" w:rsidP="00E97D5D">
      <w:pPr>
        <w:numPr>
          <w:ilvl w:val="0"/>
          <w:numId w:val="14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konkursowe należy składać do dnia </w:t>
      </w:r>
      <w:r w:rsidR="002873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2873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listopada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202</w:t>
      </w:r>
      <w:r w:rsidR="002873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r.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7174E940" w14:textId="11E37F5B" w:rsidR="00E1018F" w:rsidRPr="00E1018F" w:rsidRDefault="00E1018F" w:rsidP="00E97D5D">
      <w:pPr>
        <w:numPr>
          <w:ilvl w:val="0"/>
          <w:numId w:val="15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Komisja Konkursowa dokona oceny prac do dnia 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15 </w:t>
      </w:r>
      <w:r w:rsidR="002873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listopada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202</w:t>
      </w:r>
      <w:r w:rsidR="002873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r.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2D252A2C" w14:textId="1FA168F7" w:rsidR="00E1018F" w:rsidRPr="00E1018F" w:rsidRDefault="00E1018F" w:rsidP="00E97D5D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Ogłoszenie wyników odbędzie się do dnia 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22 </w:t>
      </w:r>
      <w:r w:rsidR="002873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listopada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202</w:t>
      </w:r>
      <w:r w:rsidR="002873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r.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05CF9F72" w14:textId="79A0A110" w:rsidR="00E1018F" w:rsidRPr="00E1018F" w:rsidRDefault="00E1018F" w:rsidP="00E97D5D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Zakończenie konkursu i uroczyste wręczenie nagród odbędzie się do dnia </w:t>
      </w:r>
      <w:r w:rsidR="00280E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2873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31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2873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stycznia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202</w:t>
      </w:r>
      <w:r w:rsidR="002873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r.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09249A81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5C480248" w14:textId="77777777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7. KOMISJA KONKURSOWA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518C5F91" w14:textId="7F3D6AC4" w:rsidR="00E1018F" w:rsidRPr="00E1018F" w:rsidRDefault="00E1018F" w:rsidP="00E97D5D">
      <w:pPr>
        <w:numPr>
          <w:ilvl w:val="0"/>
          <w:numId w:val="18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Nadesłane na konkurs prace oceni Komisja Konkursowa w składzie określonym przez Organizatora w trzech kategoriach wiekowych (I kategoria wiekowa -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przedszkolaki w </w:t>
      </w:r>
      <w:r w:rsidR="006A7848" w:rsidRPr="006A784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wieku 5 i 6 lat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II kategoria wiekowa - 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klasy I-III, II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kategoria wiekowa - klasy IV-VI, I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V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kategorii wiekowa – klasy VII- VIII) według następujących kryteriów: </w:t>
      </w:r>
    </w:p>
    <w:p w14:paraId="113B2E99" w14:textId="77777777" w:rsidR="00E1018F" w:rsidRPr="00E1018F" w:rsidRDefault="00E1018F" w:rsidP="00E97D5D">
      <w:pPr>
        <w:numPr>
          <w:ilvl w:val="0"/>
          <w:numId w:val="19"/>
        </w:numPr>
        <w:spacing w:after="0" w:line="240" w:lineRule="auto"/>
        <w:ind w:left="144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zgodność z tematem konkursu, </w:t>
      </w:r>
    </w:p>
    <w:p w14:paraId="26774CCB" w14:textId="77777777" w:rsidR="00E1018F" w:rsidRPr="00E1018F" w:rsidRDefault="00E1018F" w:rsidP="00E97D5D">
      <w:pPr>
        <w:numPr>
          <w:ilvl w:val="0"/>
          <w:numId w:val="20"/>
        </w:numPr>
        <w:spacing w:after="0" w:line="240" w:lineRule="auto"/>
        <w:ind w:left="144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pomysłowość, </w:t>
      </w:r>
    </w:p>
    <w:p w14:paraId="49C9DDD7" w14:textId="77777777" w:rsidR="00E1018F" w:rsidRPr="00E1018F" w:rsidRDefault="00E1018F" w:rsidP="00E97D5D">
      <w:pPr>
        <w:numPr>
          <w:ilvl w:val="0"/>
          <w:numId w:val="21"/>
        </w:numPr>
        <w:spacing w:after="0" w:line="240" w:lineRule="auto"/>
        <w:ind w:left="144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plastyczne ujęcie, </w:t>
      </w:r>
    </w:p>
    <w:p w14:paraId="60504FA1" w14:textId="77777777" w:rsidR="00E1018F" w:rsidRPr="00E1018F" w:rsidRDefault="00E1018F" w:rsidP="00E97D5D">
      <w:pPr>
        <w:numPr>
          <w:ilvl w:val="0"/>
          <w:numId w:val="22"/>
        </w:numPr>
        <w:spacing w:after="0" w:line="240" w:lineRule="auto"/>
        <w:ind w:left="144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staranność wykonania. </w:t>
      </w:r>
    </w:p>
    <w:p w14:paraId="040BBB1E" w14:textId="77777777" w:rsidR="00E1018F" w:rsidRPr="00E1018F" w:rsidRDefault="00E1018F" w:rsidP="00E1018F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Punktacja przyznawana za każde ww. kryterium od 0 do 5 pkt. </w:t>
      </w:r>
    </w:p>
    <w:p w14:paraId="51162964" w14:textId="77777777" w:rsidR="00E1018F" w:rsidRPr="00E1018F" w:rsidRDefault="00E1018F" w:rsidP="00E1018F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Całkowita maksymalna liczba punktów do zdobycia – 20 pkt. Decyzje Komisji zapadają większością głosów.  </w:t>
      </w:r>
    </w:p>
    <w:p w14:paraId="5A3EC3B5" w14:textId="224FE4E4" w:rsidR="00E1018F" w:rsidRPr="00E1018F" w:rsidRDefault="00E1018F" w:rsidP="00E97D5D">
      <w:pPr>
        <w:numPr>
          <w:ilvl w:val="0"/>
          <w:numId w:val="23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Komisja Konkursowa dokona oceny nadesłanych prac oraz przyzna miejsce </w:t>
      </w:r>
      <w:r w:rsidR="00280E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I, II, i III w każdej kategorii wiekowej. Dodatkowo może przyznać wyróżnienia. </w:t>
      </w:r>
    </w:p>
    <w:p w14:paraId="34E6E38D" w14:textId="77777777" w:rsidR="00E1018F" w:rsidRPr="00E1018F" w:rsidRDefault="00E1018F" w:rsidP="00E97D5D">
      <w:pPr>
        <w:numPr>
          <w:ilvl w:val="0"/>
          <w:numId w:val="24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Laureatami konkursu zostaną osoby, których prace konkursowe otrzymają najwyższą liczbę punktów zgodnie z kryteriami oceny określonymi w ust. 1. Pierwsze miejsce zostanie przyznane osobie, której praca konkursowa otrzyma największą liczbę punktów. Kolejne miejsca zostaną przyznane osobom, których prace konkursowe otrzymają kolejno największą liczbę punktów w porządku malejącym. </w:t>
      </w:r>
    </w:p>
    <w:p w14:paraId="18B4682D" w14:textId="77777777" w:rsidR="00E1018F" w:rsidRPr="00E1018F" w:rsidRDefault="00E1018F" w:rsidP="00E97D5D">
      <w:pPr>
        <w:numPr>
          <w:ilvl w:val="0"/>
          <w:numId w:val="25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 ww. decyzji nie przysługuje odwołanie. </w:t>
      </w:r>
    </w:p>
    <w:p w14:paraId="5C0D328E" w14:textId="77777777" w:rsidR="00E1018F" w:rsidRPr="00E1018F" w:rsidRDefault="00E1018F" w:rsidP="00E97D5D">
      <w:pPr>
        <w:numPr>
          <w:ilvl w:val="0"/>
          <w:numId w:val="26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Prace niespełniające warunków określonych w Regulaminie, nie będą brane pod uwagę w ocenie prac. </w:t>
      </w:r>
    </w:p>
    <w:p w14:paraId="3AE6953B" w14:textId="77777777" w:rsidR="00862755" w:rsidRDefault="00862755" w:rsidP="00E101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7DBA71E" w14:textId="77777777" w:rsidR="006A7848" w:rsidRDefault="006A7848" w:rsidP="00E101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E5EE855" w14:textId="77777777" w:rsidR="006A7848" w:rsidRDefault="006A7848" w:rsidP="00E101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15951DF" w14:textId="60A6E9A9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§ 8. NAGRODY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4B05F17C" w14:textId="38444FB7" w:rsidR="00862755" w:rsidRPr="006A7848" w:rsidRDefault="00E1018F" w:rsidP="006A78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Laureaci konkursu zostaną uhonorowani nagrodami rzeczowymi, których fundatorem będzie Organizator. </w:t>
      </w:r>
    </w:p>
    <w:p w14:paraId="48A3A509" w14:textId="2066D6B6" w:rsidR="0DA177A1" w:rsidRDefault="0DA177A1" w:rsidP="0DA1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252D9A3" w14:textId="17D46A7D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9. PRZETWARZANIE DANYCH OSOBOWYCH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3F73E3A2" w14:textId="111A62C6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osobowe uczestników konkursu będą wykorzystane w celu organizacji, przeprowadzenia i promocji konkursu, w tym wyłonienia laureatów i przyznania nagród. Poprzez podanie danych osobowych ucznia przedstawiciel ustawowy ucznia niepełnoletniego wyraża również zgodę na opublikowanie jego wizerunku, imienia i nazwiska oraz miejsca nauki na stronie internetowej i serwisach społecznościowych Organizatora oraz innych publikacjach związanych 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konkursem. Szczegółowe informacje nt. przetwarzania danych osobowych zawarte są 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Załączniku nr 2. </w:t>
      </w:r>
    </w:p>
    <w:p w14:paraId="5BF09824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38098933" w14:textId="77777777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10. PRAWA AUTORSKIE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60E1477C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Prace zgłoszone na konkurs nie mogą naruszać prawa powszechnie obowiązującego oraz praw osób trzecich, w tym w szczególności dóbr osobistych osób trzecich, a także ogólnie przyjętych norm obyczajowych – w szczególności dotyczy to treści powszechnie uważanych za wulgarne</w:t>
      </w:r>
      <w:r w:rsidRPr="00E1018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obraźliwe, obrażających uczucia innych osób itp. </w:t>
      </w:r>
    </w:p>
    <w:p w14:paraId="3D8057B5" w14:textId="77777777" w:rsidR="00E1018F" w:rsidRPr="00E1018F" w:rsidRDefault="00E1018F" w:rsidP="00E1018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7FB197A9" w14:textId="77777777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11. POSTANOWIENIA KOŃCOWE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5B143796" w14:textId="21D06AB5" w:rsidR="00E1018F" w:rsidRPr="00E1018F" w:rsidRDefault="00E1018F" w:rsidP="00E1018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Regulamin konkursu zostanie udostępniony na stronie internetowej Organizatora – www.lsse.eu oraz na portalu społecznościowym - Facebook. </w:t>
      </w:r>
    </w:p>
    <w:p w14:paraId="31A565D0" w14:textId="64797672" w:rsidR="00E1018F" w:rsidRPr="00E1018F" w:rsidRDefault="00E1018F" w:rsidP="00E1018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 nie zapewnia zwrotu kosztów dojazdu na wręczenie nagród oraz pokrycia kosztów nadesłanych prac. </w:t>
      </w:r>
    </w:p>
    <w:p w14:paraId="313F9AC1" w14:textId="03B79C94" w:rsidR="00E1018F" w:rsidRPr="00E1018F" w:rsidRDefault="00E1018F" w:rsidP="00E1018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Prace zgłoszone do konkursu nie będą zwracane. </w:t>
      </w:r>
    </w:p>
    <w:p w14:paraId="7020AECF" w14:textId="7FA5EA67" w:rsidR="00E1018F" w:rsidRDefault="00E1018F" w:rsidP="00E1018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 zastrzega sobie prawo do: </w:t>
      </w:r>
    </w:p>
    <w:p w14:paraId="011760DF" w14:textId="50A6031C" w:rsidR="00E1018F" w:rsidRDefault="00E1018F" w:rsidP="006A7848">
      <w:pPr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1) zmiany terminu zakończenia konkursu oraz pozostałych terminów </w:t>
      </w:r>
      <w:r w:rsidR="7CA7A5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określonych Regulaminem;</w:t>
      </w:r>
    </w:p>
    <w:p w14:paraId="35ECD2A4" w14:textId="09BF5401" w:rsidR="00E1018F" w:rsidRDefault="00E1018F" w:rsidP="00E1018F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 zmian w niniejszym Regulaminie;</w:t>
      </w:r>
    </w:p>
    <w:p w14:paraId="61A5B5AB" w14:textId="0983254F" w:rsidR="00E1018F" w:rsidRDefault="00E1018F" w:rsidP="006A7848">
      <w:pPr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 opublikowania wybranych tytułów i/lub treści prac, podania imion i nazwisk oraz miejsca nauki autorów;</w:t>
      </w:r>
    </w:p>
    <w:p w14:paraId="7FEA7AAD" w14:textId="012E0867" w:rsidR="00E1018F" w:rsidRPr="00E1018F" w:rsidRDefault="00E1018F" w:rsidP="00E1018F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 wiążącej uczestników konkursu interpretacji postanowień Regulaminu.</w:t>
      </w:r>
    </w:p>
    <w:p w14:paraId="00DC17C0" w14:textId="77777777" w:rsidR="00E1018F" w:rsidRDefault="00E1018F" w:rsidP="00E101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AE88002" w14:textId="5E04FFF4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7483C835" w14:textId="43D176A9" w:rsidR="00E1018F" w:rsidRDefault="00E1018F" w:rsidP="00E101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Dodatkowe informacje można uzyskać u koordynator</w:t>
      </w:r>
      <w:r w:rsidR="00280E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konkursu:  </w:t>
      </w:r>
    </w:p>
    <w:p w14:paraId="341999B1" w14:textId="77777777" w:rsidR="00E1018F" w:rsidRDefault="00E1018F" w:rsidP="00E101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A937AA" w14:textId="4BBB458D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Oliwia Antczak 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antczak@lsse.eu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tel. 600 602 567 </w:t>
      </w:r>
    </w:p>
    <w:p w14:paraId="07DA1AB5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553F4F6B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78D6A884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5E0BB854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02AB4968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color w:val="4F81BD"/>
          <w:kern w:val="0"/>
          <w:lang w:eastAsia="pl-PL"/>
          <w14:ligatures w14:val="none"/>
        </w:rPr>
        <w:t> </w:t>
      </w:r>
    </w:p>
    <w:p w14:paraId="002BDAED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color w:val="4F81BD"/>
          <w:kern w:val="0"/>
          <w:lang w:eastAsia="pl-PL"/>
          <w14:ligatures w14:val="none"/>
        </w:rPr>
        <w:t> </w:t>
      </w:r>
    </w:p>
    <w:p w14:paraId="2D7A55CC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color w:val="4F81BD"/>
          <w:kern w:val="0"/>
          <w:lang w:eastAsia="pl-PL"/>
          <w14:ligatures w14:val="none"/>
        </w:rPr>
        <w:t> </w:t>
      </w:r>
    </w:p>
    <w:p w14:paraId="493A3737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color w:val="4F81BD"/>
          <w:kern w:val="0"/>
          <w:lang w:eastAsia="pl-PL"/>
          <w14:ligatures w14:val="none"/>
        </w:rPr>
        <w:t> </w:t>
      </w:r>
    </w:p>
    <w:p w14:paraId="596506D4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color w:val="4F81BD"/>
          <w:kern w:val="0"/>
          <w:lang w:eastAsia="pl-PL"/>
          <w14:ligatures w14:val="none"/>
        </w:rPr>
        <w:t> </w:t>
      </w:r>
    </w:p>
    <w:p w14:paraId="13C3E8A8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color w:val="4F81BD"/>
          <w:kern w:val="0"/>
          <w:lang w:eastAsia="pl-PL"/>
          <w14:ligatures w14:val="none"/>
        </w:rPr>
        <w:t> </w:t>
      </w:r>
    </w:p>
    <w:p w14:paraId="5DC12F40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color w:val="4F81BD"/>
          <w:kern w:val="0"/>
          <w:lang w:eastAsia="pl-PL"/>
          <w14:ligatures w14:val="none"/>
        </w:rPr>
        <w:t> </w:t>
      </w:r>
    </w:p>
    <w:p w14:paraId="41B3C528" w14:textId="5E2AE937" w:rsidR="0DA177A1" w:rsidRPr="006A7848" w:rsidRDefault="00E1018F" w:rsidP="006A78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color w:val="4F81BD"/>
          <w:kern w:val="0"/>
          <w:lang w:eastAsia="pl-PL"/>
          <w14:ligatures w14:val="none"/>
        </w:rPr>
        <w:t> </w:t>
      </w:r>
    </w:p>
    <w:p w14:paraId="0DC8EA68" w14:textId="77777777" w:rsidR="00280E6B" w:rsidRDefault="00280E6B" w:rsidP="00E101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CB6927" w14:textId="55C1FB0C" w:rsidR="00E1018F" w:rsidRPr="00E1018F" w:rsidRDefault="00E1018F" w:rsidP="00E101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Załącznik nr 1 </w:t>
      </w:r>
    </w:p>
    <w:p w14:paraId="428DC37D" w14:textId="77777777" w:rsidR="00E1018F" w:rsidRPr="00E1018F" w:rsidRDefault="00E1018F" w:rsidP="00E101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53916B16" w14:textId="77777777" w:rsidR="00E1018F" w:rsidRPr="00E1018F" w:rsidRDefault="00E1018F" w:rsidP="00E101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0CC616E4" w14:textId="77777777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Oświadczenie Uczestnika Konkursu “Mój wymarzony zawód to…” ("konkurs”)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2668F1E3" w14:textId="77777777" w:rsidR="00E1018F" w:rsidRPr="00E1018F" w:rsidRDefault="00E1018F" w:rsidP="00E101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231448C4" w14:textId="63FBADE6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związku z przystąpieniem do konkursu organizowanego przez Legnicką Specjalną Strefę Ekonomiczną S.A.</w:t>
      </w:r>
      <w:r w:rsidR="002A68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oświadczam, że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 </w:t>
      </w:r>
    </w:p>
    <w:p w14:paraId="5C383CA0" w14:textId="62204393" w:rsidR="00E1018F" w:rsidRDefault="00E1018F" w:rsidP="00E101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zapoznałam/em się z treścią Regulaminu konkursu i akceptuję wszystkie jego postanowienia, </w:t>
      </w:r>
    </w:p>
    <w:p w14:paraId="76BBD279" w14:textId="190483F7" w:rsidR="009503E4" w:rsidRPr="00E1018F" w:rsidRDefault="009503E4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zapoznałam/em się z treścią klauzuli informacyjnej dotyczącej </w:t>
      </w:r>
      <w:r w:rsidR="009D788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przetwarzania danych osobowych, a przekazana informacja jest dla mnie czytelna i zrozumiała,</w:t>
      </w:r>
    </w:p>
    <w:p w14:paraId="747AB384" w14:textId="1BC9837B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praca konkursowa jest wolna od wad prawnych i fizycznych, roszczeń i nie jest obciążona innymi prawami osób trzecich. W przypadku, gdy którekolwiek z powyższych oświadczeń okaże się nieprawdziwe, zobowiązuję się do poniesienia wszelkich konsekwencji z tego wynikających, w szczególności zobowiązuję się zwolnić Organizatora z wszelkich roszczeń osób trzecich z tytułu naruszenia ich praw autorskich lub innych praw przez Uczestnika konkursu, </w:t>
      </w:r>
    </w:p>
    <w:p w14:paraId="2245D6A7" w14:textId="0FEDDEE0" w:rsidR="00E1018F" w:rsidRDefault="00E1018F" w:rsidP="00E101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jestem autorem pracy konkursowej i posiadam do niej pełnię praw autorskich. Jednocześnie przenoszę na Organizatora autorskie prawa majątkowe wraz z autorskimi prawami zależnymi do pracy - utworu w rozumieniu ustawy z dnia 4 lutego 1994 r. o prawie autorskim i prawach pokrewnych wytworzonej w ramach konkursu ,,Mój wymarzony zawód to…” bez obowiązku zapłaty przez Organizatora na moją rzecz wynagrodzenia, bez ograniczenia czasowego 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terytorialnego, na wszystkich polach eksploatacji, a w szczególności w zakresie: utrwalenia, digitalizacji, wprowadzenia do pamięci komputera, sporządzenia wydruku komputerowego, zwielokrotnienia poprzez druk, nagranie na nośnikach elektronicznych, wprowadzenia do obrotu, nieodpłatnego wypożyczenie lub udostępnienie zwielokrotnionych egzemplarzy, wprowadzania w całości lub w części do sieci internetowej, publikacji i rozpowszechniania </w:t>
      </w:r>
      <w:r w:rsidR="006A78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całości lub w części - na terytorium Polski oraz poza jej granicami, a także wyrażam Organizatorowi zgodę na wykonywanie w stosunku do ww. utworu zależnych praw autorskich. </w:t>
      </w:r>
    </w:p>
    <w:p w14:paraId="6ABD3D67" w14:textId="77777777" w:rsidR="00862755" w:rsidRDefault="00862755" w:rsidP="00E101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0403C6" w14:textId="77777777" w:rsidR="00862755" w:rsidRPr="00E1018F" w:rsidRDefault="00862755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6C487658" w14:textId="77777777" w:rsidR="00E1018F" w:rsidRPr="00E1018F" w:rsidRDefault="00E1018F" w:rsidP="00E101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 </w:t>
      </w:r>
    </w:p>
    <w:p w14:paraId="32F0F838" w14:textId="77777777" w:rsidR="00E1018F" w:rsidRPr="00E1018F" w:rsidRDefault="00E1018F" w:rsidP="00E1018F">
      <w:pPr>
        <w:spacing w:after="0" w:line="240" w:lineRule="auto"/>
        <w:ind w:right="36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                                                   </w:t>
      </w:r>
      <w:r w:rsidRPr="00E1018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……….……………………………………………………. </w:t>
      </w:r>
    </w:p>
    <w:p w14:paraId="27F18E8A" w14:textId="318CBBE4" w:rsidR="00E1018F" w:rsidRPr="00E1018F" w:rsidRDefault="00E1018F" w:rsidP="0DA177A1">
      <w:pPr>
        <w:spacing w:after="0" w:line="240" w:lineRule="auto"/>
        <w:ind w:right="36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018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                                          data i czytelny podpis </w:t>
      </w:r>
    </w:p>
    <w:p w14:paraId="616F45B2" w14:textId="318CBBE4" w:rsidR="00E1018F" w:rsidRPr="00E1018F" w:rsidRDefault="00522D69" w:rsidP="0DA177A1">
      <w:pPr>
        <w:spacing w:after="0" w:line="240" w:lineRule="auto"/>
        <w:ind w:left="1416" w:right="360" w:firstLine="708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MS Mincho" w:hAnsi="Times New Roman" w:cs="Times New Roman"/>
          <w:kern w:val="0"/>
          <w:sz w:val="21"/>
          <w:szCs w:val="21"/>
          <w14:ligatures w14:val="none"/>
        </w:rPr>
        <w:t>Przedstawiciela ustawowego/ Opiekuna prawnego*</w:t>
      </w:r>
    </w:p>
    <w:p w14:paraId="04D1B734" w14:textId="77777777" w:rsidR="00E1018F" w:rsidRPr="00E1018F" w:rsidRDefault="00E1018F" w:rsidP="00E101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 </w:t>
      </w:r>
    </w:p>
    <w:p w14:paraId="7C6DEAD4" w14:textId="77777777" w:rsidR="00E1018F" w:rsidRPr="00E1018F" w:rsidRDefault="00E1018F" w:rsidP="00E101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 </w:t>
      </w:r>
    </w:p>
    <w:p w14:paraId="1FD6B5E9" w14:textId="77777777" w:rsidR="00E1018F" w:rsidRPr="00E1018F" w:rsidRDefault="00E1018F" w:rsidP="00E101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 </w:t>
      </w:r>
    </w:p>
    <w:p w14:paraId="0B0D7EE5" w14:textId="77777777" w:rsidR="00E1018F" w:rsidRPr="00E1018F" w:rsidRDefault="00E1018F" w:rsidP="00E101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 </w:t>
      </w:r>
    </w:p>
    <w:p w14:paraId="1FC9C31A" w14:textId="77777777" w:rsidR="00E1018F" w:rsidRPr="00E1018F" w:rsidRDefault="00E1018F" w:rsidP="00E1018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 </w:t>
      </w:r>
    </w:p>
    <w:p w14:paraId="3541AE7C" w14:textId="77777777" w:rsidR="00E1018F" w:rsidRDefault="00E1018F" w:rsidP="00E101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3FD5CB8F" w14:textId="77777777" w:rsidR="00E1018F" w:rsidRDefault="00E1018F" w:rsidP="00E101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78DE59CD" w14:textId="77777777" w:rsidR="00E1018F" w:rsidRDefault="00E1018F" w:rsidP="00E101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A936F2F" w14:textId="77777777" w:rsidR="00E1018F" w:rsidRDefault="00E1018F" w:rsidP="00E101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0AE52E0" w14:textId="77777777" w:rsidR="00E1018F" w:rsidRDefault="00E1018F" w:rsidP="00E101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2127627B" w14:textId="77777777" w:rsidR="00280E6B" w:rsidRDefault="00280E6B" w:rsidP="00E101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F7A6E22" w14:textId="77777777" w:rsidR="00280E6B" w:rsidRDefault="00280E6B" w:rsidP="00E101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76F2706F" w14:textId="77777777" w:rsidR="00280E6B" w:rsidRDefault="00280E6B" w:rsidP="00E101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CB88E41" w14:textId="77777777" w:rsidR="00280E6B" w:rsidRDefault="00280E6B" w:rsidP="00E101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3CF06783" w14:textId="77777777" w:rsidR="00280E6B" w:rsidRDefault="00280E6B" w:rsidP="00E101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7393972D" w14:textId="77777777" w:rsidR="00280E6B" w:rsidRDefault="00280E6B" w:rsidP="00E101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267E2E40" w14:textId="77777777" w:rsidR="00280E6B" w:rsidRDefault="00280E6B" w:rsidP="00E101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04F7D64A" w14:textId="77777777" w:rsidR="00E1018F" w:rsidRDefault="00E1018F" w:rsidP="00E101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10B5E72E" w14:textId="340890D4" w:rsidR="006A7848" w:rsidRPr="00280E6B" w:rsidRDefault="00AC78B4" w:rsidP="00280E6B">
      <w:pPr>
        <w:jc w:val="both"/>
        <w:rPr>
          <w:rFonts w:ascii="Times New Roman" w:hAnsi="Times New Roman" w:cs="Times New Roman"/>
          <w:sz w:val="20"/>
          <w:szCs w:val="20"/>
        </w:rPr>
      </w:pPr>
      <w:r w:rsidRPr="0DA177A1">
        <w:rPr>
          <w:rFonts w:ascii="Times New Roman" w:hAnsi="Times New Roman" w:cs="Times New Roman"/>
          <w:sz w:val="20"/>
          <w:szCs w:val="20"/>
        </w:rPr>
        <w:t>*) niepotrzebne skreślić</w:t>
      </w:r>
    </w:p>
    <w:p w14:paraId="22CA9ADF" w14:textId="67DFD331" w:rsidR="00572107" w:rsidRPr="00E1018F" w:rsidRDefault="00572107" w:rsidP="0057210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51A4162E" w14:textId="77777777" w:rsidR="00572107" w:rsidRDefault="00572107" w:rsidP="005721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1EF3D341" w14:textId="77777777" w:rsidR="00572107" w:rsidRPr="003A3BA9" w:rsidRDefault="00572107" w:rsidP="0DA177A1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DA177A1">
        <w:rPr>
          <w:rFonts w:ascii="Times New Roman" w:hAnsi="Times New Roman" w:cs="Times New Roman"/>
          <w:b/>
          <w:bCs/>
        </w:rPr>
        <w:t>Klauzula informacyjna dla osób biorących udział w wydarzeniach organizowanych przez LSSE S.A.</w:t>
      </w:r>
    </w:p>
    <w:p w14:paraId="0AFC37B6" w14:textId="77777777" w:rsidR="00572107" w:rsidRPr="003A3BA9" w:rsidRDefault="00572107" w:rsidP="0057210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  <w:lang w:eastAsia="pl-PL"/>
        </w:rPr>
        <w:t>Zgodnie z art. 13 oraz art. 14 Rozporządzenia Parlamentu Europejskiego i Rady (UE) 2016/679 z dnia 27 kwietnia 2016 r.</w:t>
      </w:r>
      <w:r w:rsidRPr="0DA177A1">
        <w:rPr>
          <w:rFonts w:ascii="Times New Roman" w:eastAsia="Times New Roman" w:hAnsi="Times New Roman" w:cs="Times New Roman"/>
          <w:i/>
          <w:iCs/>
          <w:lang w:eastAsia="pl-PL"/>
        </w:rPr>
        <w:t> w sprawie ochrony osób fizycznych w związku z przetwarzaniem danych osobowych i w sprawie swobodnego przepływu takich danych oraz uchylenia dyrektywy 95/46/WE</w:t>
      </w:r>
      <w:r w:rsidRPr="0DA177A1">
        <w:rPr>
          <w:rFonts w:ascii="Times New Roman" w:eastAsia="Times New Roman" w:hAnsi="Times New Roman" w:cs="Times New Roman"/>
          <w:lang w:eastAsia="pl-PL"/>
        </w:rPr>
        <w:t> (dalej „RODO”) informujemy, iż:</w:t>
      </w:r>
    </w:p>
    <w:p w14:paraId="08F20575" w14:textId="77777777" w:rsidR="00572107" w:rsidRPr="003A3BA9" w:rsidRDefault="00572107" w:rsidP="00572107">
      <w:pPr>
        <w:pStyle w:val="Akapitzlist1"/>
        <w:numPr>
          <w:ilvl w:val="0"/>
          <w:numId w:val="55"/>
        </w:numPr>
        <w:tabs>
          <w:tab w:val="left" w:pos="284"/>
        </w:tabs>
        <w:ind w:left="284" w:hanging="284"/>
        <w:rPr>
          <w:rFonts w:cs="Times New Roman"/>
        </w:rPr>
      </w:pPr>
      <w:r w:rsidRPr="0DA177A1">
        <w:rPr>
          <w:rFonts w:eastAsia="Times New Roman" w:cs="Times New Roman"/>
          <w:b/>
          <w:bCs/>
          <w:lang w:eastAsia="pl-PL"/>
        </w:rPr>
        <w:t>Administrator i dane kontaktowe</w:t>
      </w:r>
    </w:p>
    <w:p w14:paraId="47C7FFCB" w14:textId="77777777" w:rsidR="00572107" w:rsidRPr="003A3BA9" w:rsidRDefault="00572107" w:rsidP="00572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  <w:lang w:eastAsia="pl-PL"/>
        </w:rPr>
        <w:t xml:space="preserve">Administratorem przekazanych danych osobowych lub danych dziecka, </w:t>
      </w:r>
      <w:r w:rsidRPr="0DA177A1">
        <w:rPr>
          <w:rFonts w:ascii="Times New Roman" w:eastAsia="MS Mincho" w:hAnsi="Times New Roman" w:cs="Times New Roman"/>
          <w:lang w:eastAsia="pl-PL"/>
        </w:rPr>
        <w:t>których są Państwo przedstawicielami ustawowymi/ opiekunami prawnymi</w:t>
      </w:r>
      <w:r w:rsidRPr="0DA177A1">
        <w:rPr>
          <w:rFonts w:ascii="Times New Roman" w:eastAsia="Times New Roman" w:hAnsi="Times New Roman" w:cs="Times New Roman"/>
          <w:lang w:eastAsia="pl-PL"/>
        </w:rPr>
        <w:t xml:space="preserve"> jest Legnicka Specjalna Strefa Ekonomiczna Spółka Akcyjna z siedzibą w Legnicy (zwana dalej „LSSE” lub „Administratorem”), z którym można się kontaktować w następujący sposób:</w:t>
      </w:r>
    </w:p>
    <w:p w14:paraId="5EACE19E" w14:textId="77777777" w:rsidR="00572107" w:rsidRPr="003A3BA9" w:rsidRDefault="00572107" w:rsidP="00572107">
      <w:pPr>
        <w:spacing w:after="120" w:line="240" w:lineRule="auto"/>
        <w:ind w:right="-624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  <w:lang w:eastAsia="pl-PL"/>
        </w:rPr>
        <w:t>- telefonicznie: 76 727 74 70,</w:t>
      </w:r>
      <w:r>
        <w:br/>
      </w:r>
      <w:r w:rsidRPr="0DA177A1">
        <w:rPr>
          <w:rFonts w:ascii="Times New Roman" w:eastAsia="Times New Roman" w:hAnsi="Times New Roman" w:cs="Times New Roman"/>
          <w:lang w:eastAsia="pl-PL"/>
        </w:rPr>
        <w:t>- za pomocą poczty elektronicznej na adres e-mail: sekretariat@lsse.eu,</w:t>
      </w:r>
      <w:r>
        <w:br/>
      </w:r>
      <w:r w:rsidRPr="0DA177A1">
        <w:rPr>
          <w:rFonts w:ascii="Times New Roman" w:eastAsia="Times New Roman" w:hAnsi="Times New Roman" w:cs="Times New Roman"/>
          <w:lang w:eastAsia="pl-PL"/>
        </w:rPr>
        <w:t>-</w:t>
      </w:r>
      <w:r w:rsidRPr="0DA177A1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DA177A1">
        <w:rPr>
          <w:rFonts w:ascii="Times New Roman" w:eastAsia="Times New Roman" w:hAnsi="Times New Roman" w:cs="Times New Roman"/>
          <w:lang w:eastAsia="pl-PL"/>
        </w:rPr>
        <w:t xml:space="preserve">korespondencyjnie na adres siedziby LSSE: ul. Rycerska 24, 59-220 Legnica. </w:t>
      </w:r>
    </w:p>
    <w:p w14:paraId="29584031" w14:textId="2D72842A" w:rsidR="00572107" w:rsidRPr="003A3BA9" w:rsidRDefault="00572107" w:rsidP="00572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pl-PL"/>
        </w:rPr>
      </w:pPr>
      <w:r w:rsidRPr="0DA177A1">
        <w:rPr>
          <w:rFonts w:ascii="Times New Roman" w:eastAsia="Times New Roman" w:hAnsi="Times New Roman" w:cs="Times New Roman"/>
          <w:color w:val="111111"/>
          <w:lang w:eastAsia="pl-PL"/>
        </w:rPr>
        <w:t xml:space="preserve">W sprawach związanych z przetwarzaniem danych osobowych można kontaktować się </w:t>
      </w:r>
      <w:r w:rsidR="006A7848">
        <w:rPr>
          <w:rFonts w:ascii="Times New Roman" w:eastAsia="Times New Roman" w:hAnsi="Times New Roman" w:cs="Times New Roman"/>
          <w:color w:val="111111"/>
          <w:lang w:eastAsia="pl-PL"/>
        </w:rPr>
        <w:br/>
      </w:r>
      <w:r w:rsidRPr="0DA177A1">
        <w:rPr>
          <w:rFonts w:ascii="Times New Roman" w:eastAsia="Times New Roman" w:hAnsi="Times New Roman" w:cs="Times New Roman"/>
          <w:color w:val="111111"/>
        </w:rPr>
        <w:t>z wyznaczoną przez LSSE osobą</w:t>
      </w:r>
      <w:r w:rsidRPr="0DA177A1">
        <w:rPr>
          <w:rFonts w:ascii="Times New Roman" w:eastAsia="Times New Roman" w:hAnsi="Times New Roman" w:cs="Times New Roman"/>
        </w:rPr>
        <w:t xml:space="preserve"> </w:t>
      </w:r>
      <w:r w:rsidRPr="0DA177A1">
        <w:rPr>
          <w:rFonts w:ascii="Times New Roman" w:eastAsia="Times New Roman" w:hAnsi="Times New Roman" w:cs="Times New Roman"/>
          <w:color w:val="111111"/>
        </w:rPr>
        <w:t>odpowiedzialną za ochronę danych osobowych:</w:t>
      </w:r>
    </w:p>
    <w:p w14:paraId="39A370D1" w14:textId="77777777" w:rsidR="00572107" w:rsidRPr="003A3BA9" w:rsidRDefault="00572107" w:rsidP="00572107">
      <w:pPr>
        <w:spacing w:after="120" w:line="240" w:lineRule="auto"/>
        <w:rPr>
          <w:rFonts w:ascii="Times New Roman" w:hAnsi="Times New Roman" w:cs="Times New Roman"/>
        </w:rPr>
      </w:pPr>
      <w:r w:rsidRPr="003A3BA9">
        <w:rPr>
          <w:rFonts w:ascii="Times New Roman" w:eastAsia="Times New Roman" w:hAnsi="Times New Roman" w:cs="Times New Roman"/>
          <w:color w:val="111111"/>
          <w:lang w:eastAsia="pl-PL"/>
        </w:rPr>
        <w:t>- telefonicznie: +48 784 768 079,</w:t>
      </w:r>
      <w:ins w:id="0" w:author="Marta Rudnicka" w:date="2024-07-17T12:44:00Z" w16du:dateUtc="2024-07-17T10:44:00Z">
        <w:r>
          <w:br/>
        </w:r>
      </w:ins>
      <w:r w:rsidRPr="003A3BA9">
        <w:rPr>
          <w:rFonts w:ascii="Times New Roman" w:eastAsia="Times New Roman" w:hAnsi="Times New Roman" w:cs="Times New Roman"/>
          <w:color w:val="111111"/>
          <w:lang w:eastAsia="pl-PL"/>
        </w:rPr>
        <w:t>- za pomocą poczty elektronicznej na adres e-</w:t>
      </w:r>
      <w:r w:rsidRPr="003A3BA9">
        <w:rPr>
          <w:rFonts w:ascii="Times New Roman" w:eastAsia="Times New Roman" w:hAnsi="Times New Roman" w:cs="Times New Roman"/>
          <w:lang w:eastAsia="pl-PL"/>
        </w:rPr>
        <w:t>mail: </w:t>
      </w:r>
      <w:ins w:id="1" w:author="Marta Rudnicka" w:date="2024-07-17T12:44:00Z" w16du:dateUtc="2024-07-17T10:44:00Z">
        <w:r w:rsidRPr="0DA177A1">
          <w:fldChar w:fldCharType="begin"/>
        </w:r>
        <w:r w:rsidRPr="0DA177A1">
          <w:rPr>
            <w:rFonts w:ascii="Times New Roman" w:hAnsi="Times New Roman" w:cs="Times New Roman"/>
          </w:rPr>
          <w:instrText>HYPERLINK "mailto:rodo@lsse.eu"</w:instrText>
        </w:r>
        <w:r w:rsidRPr="0DA177A1">
          <w:fldChar w:fldCharType="separate"/>
        </w:r>
      </w:ins>
      <w:r w:rsidRPr="003A3BA9">
        <w:rPr>
          <w:rStyle w:val="Hipercze"/>
          <w:rFonts w:ascii="Times New Roman" w:hAnsi="Times New Roman" w:cs="Times New Roman"/>
          <w:color w:val="auto"/>
        </w:rPr>
        <w:t>rodo@lsse.eu</w:t>
      </w:r>
      <w:ins w:id="2" w:author="Marta Rudnicka" w:date="2024-07-17T12:44:00Z" w16du:dateUtc="2024-07-17T10:44:00Z">
        <w:r w:rsidRPr="0DA177A1">
          <w:rPr>
            <w:rStyle w:val="Hipercze"/>
            <w:rFonts w:ascii="Times New Roman" w:hAnsi="Times New Roman" w:cs="Times New Roman"/>
            <w:color w:val="auto"/>
          </w:rPr>
          <w:fldChar w:fldCharType="end"/>
        </w:r>
      </w:ins>
      <w:r w:rsidRPr="003A3BA9">
        <w:rPr>
          <w:rFonts w:ascii="Times New Roman" w:hAnsi="Times New Roman" w:cs="Times New Roman"/>
        </w:rPr>
        <w:t>.</w:t>
      </w:r>
    </w:p>
    <w:p w14:paraId="4E2BD3AC" w14:textId="77777777" w:rsidR="00572107" w:rsidRPr="003A3BA9" w:rsidRDefault="00572107" w:rsidP="00572107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  <w:b/>
          <w:bCs/>
          <w:lang w:eastAsia="pl-PL"/>
        </w:rPr>
        <w:t>2. Cele i podstawy prawne przetwarzania danych</w:t>
      </w:r>
    </w:p>
    <w:p w14:paraId="02644DD9" w14:textId="1D44F86E" w:rsidR="00572107" w:rsidRPr="003A3BA9" w:rsidRDefault="00572107" w:rsidP="00572107">
      <w:pPr>
        <w:tabs>
          <w:tab w:val="left" w:pos="3119"/>
        </w:tabs>
        <w:spacing w:after="120" w:line="240" w:lineRule="auto"/>
        <w:ind w:right="360"/>
        <w:jc w:val="both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</w:rPr>
        <w:t xml:space="preserve">Informujemy, że w związku z organizacją przez LSSE </w:t>
      </w:r>
      <w:r w:rsidRPr="0DA177A1">
        <w:rPr>
          <w:rFonts w:ascii="Times New Roman" w:eastAsia="Times New Roman" w:hAnsi="Times New Roman" w:cs="Times New Roman"/>
          <w:b/>
          <w:bCs/>
        </w:rPr>
        <w:t>uroczystości;</w:t>
      </w:r>
      <w:r w:rsidRPr="0DA177A1">
        <w:rPr>
          <w:rFonts w:ascii="Times New Roman" w:eastAsia="Times New Roman" w:hAnsi="Times New Roman" w:cs="Times New Roman"/>
        </w:rPr>
        <w:t xml:space="preserve"> </w:t>
      </w:r>
      <w:r w:rsidRPr="0DA177A1">
        <w:rPr>
          <w:rFonts w:ascii="Times New Roman" w:eastAsia="Times New Roman" w:hAnsi="Times New Roman" w:cs="Times New Roman"/>
          <w:b/>
          <w:bCs/>
        </w:rPr>
        <w:t>spotkań; konferencji; warsztatów; koncertów; konkursów lub też innych imprez, na terenie obiektu Spółki oraz poza nim (zwane dalej „Wydarzeniem”)</w:t>
      </w:r>
      <w:r w:rsidRPr="0DA177A1">
        <w:rPr>
          <w:rFonts w:ascii="Times New Roman" w:eastAsia="Times New Roman" w:hAnsi="Times New Roman" w:cs="Times New Roman"/>
        </w:rPr>
        <w:t xml:space="preserve"> </w:t>
      </w:r>
      <w:bookmarkStart w:id="3" w:name="_Hlk143247533"/>
      <w:r w:rsidRPr="0DA177A1">
        <w:rPr>
          <w:rFonts w:ascii="Times New Roman" w:eastAsia="Times New Roman" w:hAnsi="Times New Roman" w:cs="Times New Roman"/>
        </w:rPr>
        <w:t xml:space="preserve">przekazane Państwa dane osobowe będą przetwarzane </w:t>
      </w:r>
      <w:r w:rsidRPr="0DA177A1">
        <w:rPr>
          <w:rFonts w:ascii="Times New Roman" w:eastAsia="Times New Roman" w:hAnsi="Times New Roman" w:cs="Times New Roman"/>
          <w:u w:val="single"/>
        </w:rPr>
        <w:t>w</w:t>
      </w:r>
      <w:r w:rsidR="210BAE84" w:rsidRPr="0DA177A1">
        <w:rPr>
          <w:rFonts w:ascii="Times New Roman" w:eastAsia="Times New Roman" w:hAnsi="Times New Roman" w:cs="Times New Roman"/>
          <w:u w:val="single"/>
        </w:rPr>
        <w:t xml:space="preserve"> </w:t>
      </w:r>
      <w:r w:rsidRPr="0DA177A1">
        <w:rPr>
          <w:rFonts w:ascii="Times New Roman" w:eastAsia="Times New Roman" w:hAnsi="Times New Roman" w:cs="Times New Roman"/>
          <w:u w:val="single"/>
        </w:rPr>
        <w:t>celu:</w:t>
      </w:r>
      <w:r w:rsidRPr="0DA177A1">
        <w:rPr>
          <w:rFonts w:ascii="Times New Roman" w:eastAsia="Times New Roman" w:hAnsi="Times New Roman" w:cs="Times New Roman"/>
        </w:rPr>
        <w:t xml:space="preserve"> promowania pozytywnego wizerunku LSSE, reklamowym, informacyjnym, marketingowym w przestrzeni publicznej, w tym w mediach społecznościowych, a także w celu dokumentowania i rozpowszechniania informacji </w:t>
      </w:r>
      <w:r w:rsidR="006A7848">
        <w:rPr>
          <w:rFonts w:ascii="Times New Roman" w:eastAsia="Times New Roman" w:hAnsi="Times New Roman" w:cs="Times New Roman"/>
        </w:rPr>
        <w:br/>
      </w:r>
      <w:r w:rsidRPr="0DA177A1">
        <w:rPr>
          <w:rFonts w:ascii="Times New Roman" w:eastAsia="Times New Roman" w:hAnsi="Times New Roman" w:cs="Times New Roman"/>
        </w:rPr>
        <w:t>o organizowanej i prowadzonej działalności LSSE.</w:t>
      </w:r>
    </w:p>
    <w:p w14:paraId="5D0B2192" w14:textId="77777777" w:rsidR="00572107" w:rsidRPr="003A3BA9" w:rsidRDefault="00572107" w:rsidP="00572107">
      <w:pPr>
        <w:spacing w:after="0"/>
        <w:ind w:right="357"/>
        <w:jc w:val="both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</w:rPr>
        <w:t>Przetwarzanie danych osobowych będzie następowało na podstawach prawnych:</w:t>
      </w:r>
    </w:p>
    <w:p w14:paraId="0F13D089" w14:textId="3B575E2D" w:rsidR="00572107" w:rsidRPr="003A3BA9" w:rsidRDefault="00572107" w:rsidP="00572107">
      <w:pPr>
        <w:pStyle w:val="Akapitzlist"/>
        <w:numPr>
          <w:ilvl w:val="0"/>
          <w:numId w:val="57"/>
        </w:numPr>
        <w:suppressAutoHyphens/>
        <w:spacing w:after="0" w:line="240" w:lineRule="auto"/>
        <w:ind w:right="360"/>
        <w:jc w:val="both"/>
        <w:rPr>
          <w:rFonts w:ascii="Times New Roman" w:hAnsi="Times New Roman" w:cs="Times New Roman"/>
        </w:rPr>
      </w:pPr>
      <w:r w:rsidRPr="003A3BA9">
        <w:rPr>
          <w:rFonts w:ascii="Times New Roman" w:eastAsia="Times New Roman" w:hAnsi="Times New Roman" w:cs="Times New Roman"/>
          <w:b/>
          <w:bCs/>
          <w:color w:val="000000"/>
        </w:rPr>
        <w:t>za zgodą</w:t>
      </w:r>
      <w:r w:rsidRPr="003A3BA9">
        <w:rPr>
          <w:rFonts w:ascii="Times New Roman" w:eastAsia="Times New Roman" w:hAnsi="Times New Roman" w:cs="Times New Roman"/>
        </w:rPr>
        <w:t xml:space="preserve"> – Państwa </w:t>
      </w:r>
      <w:r w:rsidRPr="003A3BA9">
        <w:rPr>
          <w:rFonts w:ascii="Times New Roman" w:eastAsia="MS Mincho" w:hAnsi="Times New Roman" w:cs="Times New Roman"/>
        </w:rPr>
        <w:t xml:space="preserve">dane osobowe lub dzieci, których są Państwo przedstawicielami ustawowymi/ opiekunami prawnymi </w:t>
      </w:r>
      <w:r w:rsidRPr="003A3BA9">
        <w:rPr>
          <w:rFonts w:ascii="Times New Roman" w:eastAsia="MS Mincho" w:hAnsi="Times New Roman" w:cs="Times New Roman"/>
          <w:u w:val="single"/>
        </w:rPr>
        <w:t>w szczególności w postaci wizerunku;</w:t>
      </w:r>
      <w:r w:rsidRPr="003A3BA9">
        <w:rPr>
          <w:rFonts w:ascii="Times New Roman" w:eastAsia="MS Mincho" w:hAnsi="Times New Roman" w:cs="Times New Roman"/>
        </w:rPr>
        <w:t xml:space="preserve"> brzmienia głosu; imienia i nazwiska, roku urodzenia,</w:t>
      </w:r>
      <w:r w:rsidRPr="003A3BA9">
        <w:rPr>
          <w:rFonts w:ascii="Times New Roman" w:hAnsi="Times New Roman" w:cs="Times New Roman"/>
          <w:color w:val="676D70"/>
          <w:shd w:val="clear" w:color="auto" w:fill="FFFFFF"/>
        </w:rPr>
        <w:t xml:space="preserve"> </w:t>
      </w:r>
      <w:r w:rsidRPr="003A3BA9">
        <w:rPr>
          <w:rFonts w:ascii="Times New Roman" w:eastAsia="MS Mincho" w:hAnsi="Times New Roman" w:cs="Times New Roman"/>
        </w:rPr>
        <w:t xml:space="preserve">informacji dotyczącej wykonywanego zawodu, stanowiska; miejsca nauki; współpracy (rozpowszechnianie wizerunku) przetwarzane będą w celu promocji i informowania w mediach społecznościowych oraz publikacjach o działalności LSSE - </w:t>
      </w:r>
      <w:r w:rsidRPr="003A3BA9">
        <w:rPr>
          <w:rFonts w:ascii="Times New Roman" w:eastAsia="Times New Roman" w:hAnsi="Times New Roman" w:cs="Times New Roman"/>
        </w:rPr>
        <w:t xml:space="preserve">zgodnie </w:t>
      </w:r>
      <w:r w:rsidR="006A7848">
        <w:rPr>
          <w:rFonts w:ascii="Times New Roman" w:eastAsia="Times New Roman" w:hAnsi="Times New Roman" w:cs="Times New Roman"/>
        </w:rPr>
        <w:br/>
      </w:r>
      <w:r w:rsidRPr="003A3BA9">
        <w:rPr>
          <w:rFonts w:ascii="Times New Roman" w:eastAsia="Times New Roman" w:hAnsi="Times New Roman" w:cs="Times New Roman"/>
        </w:rPr>
        <w:t xml:space="preserve">z powszechnie obowiązującymi przepisami prawa, w tym o prawie autorskim </w:t>
      </w:r>
      <w:r w:rsidR="006A7848">
        <w:rPr>
          <w:rFonts w:ascii="Times New Roman" w:eastAsia="Times New Roman" w:hAnsi="Times New Roman" w:cs="Times New Roman"/>
        </w:rPr>
        <w:br/>
      </w:r>
      <w:r w:rsidRPr="003A3BA9">
        <w:rPr>
          <w:rFonts w:ascii="Times New Roman" w:eastAsia="Times New Roman" w:hAnsi="Times New Roman" w:cs="Times New Roman"/>
        </w:rPr>
        <w:t>i prawach pokrewnych - na</w:t>
      </w:r>
      <w:r w:rsidRPr="003A3BA9">
        <w:rPr>
          <w:rFonts w:ascii="Times New Roman" w:eastAsia="MS Mincho" w:hAnsi="Times New Roman" w:cs="Times New Roman"/>
        </w:rPr>
        <w:t xml:space="preserve"> podstawie  </w:t>
      </w:r>
      <w:r w:rsidRPr="003A3BA9">
        <w:rPr>
          <w:rFonts w:ascii="Times New Roman" w:eastAsia="Times New Roman" w:hAnsi="Times New Roman" w:cs="Times New Roman"/>
        </w:rPr>
        <w:t>art. 6 ust. 1 lit. a) RODO;</w:t>
      </w:r>
    </w:p>
    <w:p w14:paraId="0633D0DE" w14:textId="77777777" w:rsidR="00572107" w:rsidRPr="003A3BA9" w:rsidRDefault="00572107" w:rsidP="00572107">
      <w:pPr>
        <w:pStyle w:val="Akapitzlist"/>
        <w:numPr>
          <w:ilvl w:val="0"/>
          <w:numId w:val="57"/>
        </w:numPr>
        <w:suppressAutoHyphens/>
        <w:spacing w:after="0" w:line="240" w:lineRule="auto"/>
        <w:ind w:right="360"/>
        <w:jc w:val="both"/>
        <w:rPr>
          <w:rFonts w:ascii="Times New Roman" w:hAnsi="Times New Roman" w:cs="Times New Roman"/>
        </w:rPr>
      </w:pPr>
      <w:r w:rsidRPr="0DA177A1">
        <w:rPr>
          <w:rFonts w:ascii="Times New Roman" w:eastAsia="MS Mincho" w:hAnsi="Times New Roman" w:cs="Times New Roman"/>
          <w:b/>
          <w:bCs/>
        </w:rPr>
        <w:t xml:space="preserve">bez zgody – </w:t>
      </w:r>
      <w:r w:rsidRPr="0DA177A1">
        <w:rPr>
          <w:rFonts w:ascii="Times New Roman" w:eastAsia="MS Mincho" w:hAnsi="Times New Roman" w:cs="Times New Roman"/>
          <w:u w:val="single"/>
        </w:rPr>
        <w:t>w sytuacji, gdy wzięliście Państwo udział w zorganizowanym Wydarzeniu przez LSSE i Państwa dane osobowe lub dzieci</w:t>
      </w:r>
      <w:r w:rsidRPr="0DA177A1">
        <w:rPr>
          <w:rFonts w:ascii="Times New Roman" w:eastAsia="MS Mincho" w:hAnsi="Times New Roman" w:cs="Times New Roman"/>
        </w:rPr>
        <w:t>, których są Państwo przedstawicielami ustawowymi/ opiekunami prawnymi zostały podczas tego Wydarzenia zebrane, a które zostały utrwalone podczas Wydarzenia, bądź udostępnione przez innego Organizatora (Partnera), w celu realizacji uprawnionego interesu Administratora - na podstawie art.</w:t>
      </w:r>
      <w:r w:rsidRPr="0DA177A1">
        <w:rPr>
          <w:rFonts w:ascii="Times New Roman" w:eastAsia="Times New Roman" w:hAnsi="Times New Roman" w:cs="Times New Roman"/>
        </w:rPr>
        <w:t xml:space="preserve"> 6 ust. 1 lit. f) RODO;</w:t>
      </w:r>
    </w:p>
    <w:p w14:paraId="0CE097DD" w14:textId="65CEA7F9" w:rsidR="00572107" w:rsidRPr="003A3BA9" w:rsidRDefault="00572107" w:rsidP="00572107">
      <w:pPr>
        <w:pStyle w:val="Akapitzlist"/>
        <w:numPr>
          <w:ilvl w:val="0"/>
          <w:numId w:val="57"/>
        </w:numPr>
        <w:suppressAutoHyphens/>
        <w:spacing w:after="0" w:line="240" w:lineRule="auto"/>
        <w:ind w:right="360"/>
        <w:jc w:val="both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  <w:lang w:eastAsia="pl-PL"/>
        </w:rPr>
        <w:t xml:space="preserve">dla celów wynikających z prawnie uzasadnionych interesów Administratora, </w:t>
      </w:r>
      <w:r w:rsidR="00280E6B">
        <w:rPr>
          <w:rFonts w:ascii="Times New Roman" w:eastAsia="Times New Roman" w:hAnsi="Times New Roman" w:cs="Times New Roman"/>
          <w:lang w:eastAsia="pl-PL"/>
        </w:rPr>
        <w:br/>
      </w:r>
      <w:r w:rsidRPr="0DA177A1">
        <w:rPr>
          <w:rFonts w:ascii="Times New Roman" w:eastAsia="Times New Roman" w:hAnsi="Times New Roman" w:cs="Times New Roman"/>
          <w:lang w:eastAsia="pl-PL"/>
        </w:rPr>
        <w:t>tj.</w:t>
      </w:r>
      <w:r w:rsidR="00280E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DA177A1">
        <w:rPr>
          <w:rFonts w:ascii="Times New Roman" w:eastAsia="Times New Roman" w:hAnsi="Times New Roman" w:cs="Times New Roman"/>
          <w:lang w:eastAsia="pl-PL"/>
        </w:rPr>
        <w:t>w przypadkach, gdy znajdzie to zastosowanie, w celu obrony przed potencjalnymi roszczeniami bądź w przypadku kierowania tych roszczeń przez</w:t>
      </w:r>
      <w:r w:rsidR="00280E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DA177A1">
        <w:rPr>
          <w:rFonts w:ascii="Times New Roman" w:eastAsia="Times New Roman" w:hAnsi="Times New Roman" w:cs="Times New Roman"/>
          <w:lang w:eastAsia="pl-PL"/>
        </w:rPr>
        <w:t xml:space="preserve">okres trwania tych postępowań i przez okres przedawnienia potencjalnych roszczeń </w:t>
      </w:r>
      <w:r w:rsidRPr="0DA177A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– na podstawie </w:t>
      </w:r>
      <w:r w:rsidRPr="0DA177A1">
        <w:rPr>
          <w:rFonts w:ascii="Times New Roman" w:eastAsia="Times New Roman" w:hAnsi="Times New Roman" w:cs="Times New Roman"/>
          <w:lang w:eastAsia="pl-PL"/>
        </w:rPr>
        <w:t>art. 6 ust. 1 lit. f) RODO;</w:t>
      </w:r>
    </w:p>
    <w:p w14:paraId="1F2EAA24" w14:textId="77777777" w:rsidR="00572107" w:rsidRPr="003A3BA9" w:rsidRDefault="00572107" w:rsidP="00572107">
      <w:pPr>
        <w:pStyle w:val="Akapitzlist"/>
        <w:numPr>
          <w:ilvl w:val="0"/>
          <w:numId w:val="57"/>
        </w:numPr>
        <w:suppressAutoHyphens/>
        <w:spacing w:after="120" w:line="240" w:lineRule="auto"/>
        <w:ind w:right="340"/>
        <w:jc w:val="both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</w:rPr>
        <w:lastRenderedPageBreak/>
        <w:t>dla celów niezbędności wypełnienia obowiązku prawnego ciążącego na Administratorze: w celach archiwalnych - na podstawie art. 6 ust. 1 lit. c) RODO</w:t>
      </w:r>
      <w:r w:rsidRPr="0DA177A1">
        <w:rPr>
          <w:rFonts w:ascii="Times New Roman" w:eastAsia="MS Mincho" w:hAnsi="Times New Roman" w:cs="Times New Roman"/>
        </w:rPr>
        <w:t>.</w:t>
      </w:r>
    </w:p>
    <w:p w14:paraId="5C41EB09" w14:textId="108AEE1A" w:rsidR="00572107" w:rsidRPr="003A3BA9" w:rsidRDefault="00572107" w:rsidP="0057210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DA177A1">
        <w:rPr>
          <w:rFonts w:ascii="Times New Roman" w:eastAsia="MS Mincho" w:hAnsi="Times New Roman" w:cs="Times New Roman"/>
        </w:rPr>
        <w:t xml:space="preserve">Jednocześnie LSSE podkreśla, że zgody (oświadczenia) nie wymaga rozpowszechnienie wizerunku osoby stanowiącej jedynie szczegół całości Wydarzenia. Jednakże udział </w:t>
      </w:r>
      <w:r w:rsidR="006A7848">
        <w:rPr>
          <w:rFonts w:ascii="Times New Roman" w:eastAsia="MS Mincho" w:hAnsi="Times New Roman" w:cs="Times New Roman"/>
        </w:rPr>
        <w:br/>
      </w:r>
      <w:r w:rsidRPr="0DA177A1">
        <w:rPr>
          <w:rFonts w:ascii="Times New Roman" w:eastAsia="MS Mincho" w:hAnsi="Times New Roman" w:cs="Times New Roman"/>
        </w:rPr>
        <w:t>w Wydarzeniu i tym samym udostępnienie danych osobowych w postaci wizerunku jest dobrowolne, jednak niezbędne do uczestnictwa w Wydarzeniu.</w:t>
      </w:r>
    </w:p>
    <w:p w14:paraId="67E2AECE" w14:textId="77777777" w:rsidR="00572107" w:rsidRPr="003A3BA9" w:rsidRDefault="00572107" w:rsidP="00572107">
      <w:pPr>
        <w:spacing w:after="0"/>
        <w:jc w:val="both"/>
        <w:rPr>
          <w:rFonts w:ascii="Times New Roman" w:hAnsi="Times New Roman" w:cs="Times New Roman"/>
        </w:rPr>
      </w:pPr>
      <w:r w:rsidRPr="0DA177A1">
        <w:rPr>
          <w:rFonts w:ascii="Times New Roman" w:eastAsia="MS Mincho" w:hAnsi="Times New Roman" w:cs="Times New Roman"/>
          <w:b/>
          <w:bCs/>
        </w:rPr>
        <w:t>3.</w:t>
      </w:r>
      <w:r w:rsidRPr="0DA177A1">
        <w:rPr>
          <w:rFonts w:ascii="Times New Roman" w:eastAsia="MS Mincho" w:hAnsi="Times New Roman" w:cs="Times New Roman"/>
        </w:rPr>
        <w:t xml:space="preserve"> </w:t>
      </w:r>
      <w:r w:rsidRPr="0DA177A1">
        <w:rPr>
          <w:rFonts w:ascii="Times New Roman" w:eastAsia="MS Mincho" w:hAnsi="Times New Roman" w:cs="Times New Roman"/>
          <w:b/>
          <w:bCs/>
        </w:rPr>
        <w:t xml:space="preserve">Przysługują Państwu następujące prawa: </w:t>
      </w:r>
      <w:bookmarkStart w:id="4" w:name="_Hlk142400114"/>
    </w:p>
    <w:p w14:paraId="7E58FC4F" w14:textId="77777777" w:rsidR="00572107" w:rsidRPr="003A3BA9" w:rsidRDefault="00572107" w:rsidP="00572107">
      <w:pPr>
        <w:numPr>
          <w:ilvl w:val="0"/>
          <w:numId w:val="56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  <w:lang w:eastAsia="pl-PL"/>
        </w:rPr>
        <w:t>żądania od Administratora dostępu do swoich danych osobowych;</w:t>
      </w:r>
    </w:p>
    <w:p w14:paraId="36D45CFC" w14:textId="77777777" w:rsidR="00572107" w:rsidRPr="003A3BA9" w:rsidRDefault="00572107" w:rsidP="00572107">
      <w:pPr>
        <w:numPr>
          <w:ilvl w:val="0"/>
          <w:numId w:val="56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  <w:lang w:eastAsia="pl-PL"/>
        </w:rPr>
        <w:t>sprostowania (poprawiania), usunięcia, ograniczenia przetwarzania danych;</w:t>
      </w:r>
    </w:p>
    <w:p w14:paraId="0BFFF3CF" w14:textId="77777777" w:rsidR="00572107" w:rsidRPr="003A3BA9" w:rsidRDefault="00572107" w:rsidP="00572107">
      <w:pPr>
        <w:numPr>
          <w:ilvl w:val="0"/>
          <w:numId w:val="56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  <w:lang w:eastAsia="pl-PL"/>
        </w:rPr>
        <w:t>przenoszenia danych;</w:t>
      </w:r>
    </w:p>
    <w:p w14:paraId="753911E1" w14:textId="77777777" w:rsidR="00572107" w:rsidRPr="003A3BA9" w:rsidRDefault="00572107" w:rsidP="00572107">
      <w:pPr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  <w:lang w:eastAsia="pl-PL"/>
        </w:rPr>
        <w:t>cofnięcia zgody (w dowolnym momencie);</w:t>
      </w:r>
    </w:p>
    <w:p w14:paraId="296FE218" w14:textId="77777777" w:rsidR="00572107" w:rsidRPr="003A3BA9" w:rsidRDefault="00572107" w:rsidP="00572107">
      <w:pPr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  <w:lang w:eastAsia="pl-PL"/>
        </w:rPr>
        <w:t>wniesienia sprzeciwu</w:t>
      </w:r>
      <w:bookmarkEnd w:id="4"/>
      <w:r w:rsidRPr="0DA177A1">
        <w:rPr>
          <w:rFonts w:ascii="Times New Roman" w:eastAsia="Times New Roman" w:hAnsi="Times New Roman" w:cs="Times New Roman"/>
          <w:lang w:eastAsia="pl-PL"/>
        </w:rPr>
        <w:t>;</w:t>
      </w:r>
    </w:p>
    <w:p w14:paraId="44418836" w14:textId="77777777" w:rsidR="00572107" w:rsidRPr="003A3BA9" w:rsidRDefault="00572107" w:rsidP="00572107">
      <w:pPr>
        <w:numPr>
          <w:ilvl w:val="0"/>
          <w:numId w:val="56"/>
        </w:numPr>
        <w:suppressAutoHyphens/>
        <w:spacing w:after="120" w:line="240" w:lineRule="auto"/>
        <w:ind w:left="777" w:hanging="357"/>
        <w:jc w:val="both"/>
        <w:rPr>
          <w:rFonts w:ascii="Times New Roman" w:hAnsi="Times New Roman" w:cs="Times New Roman"/>
          <w:color w:val="000000"/>
        </w:rPr>
      </w:pPr>
      <w:r w:rsidRPr="003A3BA9">
        <w:rPr>
          <w:rFonts w:ascii="Times New Roman" w:eastAsia="Times New Roman" w:hAnsi="Times New Roman" w:cs="Times New Roman"/>
          <w:color w:val="000000"/>
          <w:lang w:eastAsia="pl-PL"/>
        </w:rPr>
        <w:t xml:space="preserve">wniesienia skargi do organu nadzorczego, którym jest Prezes Urzędu Ochrony Danych Osobowych. Opis procedury udostępniony jest pod adresem: </w:t>
      </w:r>
      <w:ins w:id="5" w:author="Marta Rudnicka" w:date="2024-07-17T12:44:00Z" w16du:dateUtc="2024-07-17T10:44:00Z">
        <w:r w:rsidRPr="0DA177A1">
          <w:fldChar w:fldCharType="begin"/>
        </w:r>
        <w:r w:rsidRPr="0DA177A1">
          <w:rPr>
            <w:rFonts w:ascii="Times New Roman" w:hAnsi="Times New Roman" w:cs="Times New Roman"/>
          </w:rPr>
          <w:instrText>HYPERLINK "https://uodo.gov.pl/pl/526/2464"</w:instrText>
        </w:r>
        <w:r w:rsidRPr="0DA177A1">
          <w:fldChar w:fldCharType="separate"/>
        </w:r>
      </w:ins>
      <w:r w:rsidRPr="003A3BA9">
        <w:rPr>
          <w:rStyle w:val="Hipercze"/>
          <w:rFonts w:ascii="Times New Roman" w:hAnsi="Times New Roman" w:cs="Times New Roman"/>
          <w:color w:val="000000"/>
        </w:rPr>
        <w:t>https://uodo.gov.pl/pl/526/2464</w:t>
      </w:r>
      <w:ins w:id="6" w:author="Marta Rudnicka" w:date="2024-07-17T12:44:00Z" w16du:dateUtc="2024-07-17T10:44:00Z">
        <w:r w:rsidRPr="0DA177A1">
          <w:rPr>
            <w:rStyle w:val="Hipercze"/>
            <w:rFonts w:ascii="Times New Roman" w:hAnsi="Times New Roman" w:cs="Times New Roman"/>
            <w:color w:val="000000" w:themeColor="text1"/>
          </w:rPr>
          <w:fldChar w:fldCharType="end"/>
        </w:r>
      </w:ins>
      <w:r w:rsidRPr="003A3BA9">
        <w:rPr>
          <w:rFonts w:ascii="Times New Roman" w:hAnsi="Times New Roman" w:cs="Times New Roman"/>
        </w:rPr>
        <w:t>.</w:t>
      </w:r>
    </w:p>
    <w:p w14:paraId="21136320" w14:textId="77777777" w:rsidR="00572107" w:rsidRPr="003A3BA9" w:rsidRDefault="00572107" w:rsidP="0057210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skorzystania z wyżej wskazanych praw mogą Państwo dokonać zgłoszenia do LSSE</w:t>
      </w:r>
      <w:bookmarkEnd w:id="3"/>
      <w:r w:rsidRPr="0DA177A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lub </w:t>
      </w:r>
      <w:r w:rsidRPr="0DA177A1">
        <w:rPr>
          <w:rFonts w:ascii="Times New Roman" w:eastAsia="Times New Roman" w:hAnsi="Times New Roman" w:cs="Times New Roman"/>
          <w:color w:val="111111"/>
        </w:rPr>
        <w:t>osoby odpowiedzialnej za ochronę danych osobowych,</w:t>
      </w:r>
      <w:r w:rsidRPr="0DA177A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 w przypadku jakichkolwiek pytań lub chęci uzyskania dodatkowych informacji mogą Państwo skontaktować się z LSSE zgodnie ze wskazanymi danymi do kontaktu.</w:t>
      </w:r>
    </w:p>
    <w:p w14:paraId="7FCE7E7D" w14:textId="77777777" w:rsidR="00572107" w:rsidRPr="003A3BA9" w:rsidRDefault="00572107" w:rsidP="00572107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  <w:b/>
          <w:bCs/>
          <w:lang w:eastAsia="pl-PL"/>
        </w:rPr>
        <w:t xml:space="preserve">4. </w:t>
      </w:r>
      <w:bookmarkStart w:id="7" w:name="_Hlk144899576"/>
      <w:r w:rsidRPr="0DA177A1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</w:p>
    <w:p w14:paraId="2FD786A2" w14:textId="77777777" w:rsidR="00572107" w:rsidRPr="003A3BA9" w:rsidRDefault="00572107" w:rsidP="00572107">
      <w:pPr>
        <w:spacing w:after="120" w:line="240" w:lineRule="auto"/>
        <w:ind w:right="360"/>
        <w:jc w:val="both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</w:rPr>
        <w:t>Dane osobowe będą przetwarzane w czasie zgodnym z obowiązującymi przepisami prawa lub do wycofania zgody.</w:t>
      </w:r>
    </w:p>
    <w:p w14:paraId="7A54CD0A" w14:textId="77777777" w:rsidR="00572107" w:rsidRPr="003A3BA9" w:rsidRDefault="00572107" w:rsidP="00572107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  <w:b/>
          <w:bCs/>
          <w:lang w:eastAsia="pl-PL"/>
        </w:rPr>
        <w:t>5. Odbiorcy danych/ udostępnianie danych</w:t>
      </w:r>
    </w:p>
    <w:p w14:paraId="224AF0D2" w14:textId="77777777" w:rsidR="00572107" w:rsidRPr="003A3BA9" w:rsidRDefault="00572107" w:rsidP="0057210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Odbiorcami Państwa danych osobowych mogą być podmioty świadczące na rzecz LSSE usługi, na podstawie zawartej umowy powierzenia danych osobowych oraz inne podmioty współpracujące lub współorganizujące przy realizacji Wydarzenia tj.: podmioty świadczące usługi ochrony osób i mienia, usługi z zakresu pomocy prawnej, podmioty obsługujące systemy teleinformatyczne LSSE (firmy hostingowe, dostawcy usług IT), a także portale społecznościowe. </w:t>
      </w:r>
    </w:p>
    <w:p w14:paraId="30056941" w14:textId="77777777" w:rsidR="00572107" w:rsidRPr="003A3BA9" w:rsidRDefault="00572107" w:rsidP="0057210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  <w:lang w:eastAsia="pl-PL"/>
        </w:rPr>
        <w:t>Dane osobowe mogą zostać udostępnione podmiotom uprawnionym do ich uzyskania na podstawie przepisów prawa.</w:t>
      </w:r>
      <w:bookmarkEnd w:id="7"/>
    </w:p>
    <w:p w14:paraId="5AA3A898" w14:textId="77777777" w:rsidR="00572107" w:rsidRPr="003A3BA9" w:rsidRDefault="00572107" w:rsidP="00572107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DA177A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6. Przekazywanie danych poza EOG</w:t>
      </w:r>
    </w:p>
    <w:p w14:paraId="5387C215" w14:textId="4F7BFEA1" w:rsidR="00572107" w:rsidRPr="003A3BA9" w:rsidRDefault="00572107" w:rsidP="0DA177A1">
      <w:pPr>
        <w:pStyle w:val="NormalnyWeb"/>
        <w:spacing w:before="0" w:beforeAutospacing="0" w:after="240" w:afterAutospacing="0"/>
        <w:jc w:val="both"/>
        <w:textAlignment w:val="baseline"/>
        <w:rPr>
          <w:shd w:val="clear" w:color="auto" w:fill="FFFFFF"/>
        </w:rPr>
      </w:pPr>
      <w:r w:rsidRPr="003A3BA9">
        <w:t xml:space="preserve">LSSE we własnym zakresie nie planuje bezpośrednio przekazywać danych do państw trzecich (czyli poza Europejski Obszar Gospodarczy, EOG) ani do organizacji międzynarodowych. Specyfika działania </w:t>
      </w:r>
      <w:proofErr w:type="spellStart"/>
      <w:r w:rsidRPr="003A3BA9">
        <w:t>Facebook’a</w:t>
      </w:r>
      <w:proofErr w:type="spellEnd"/>
      <w:r w:rsidRPr="003A3BA9">
        <w:t xml:space="preserve"> i jego międzynarodowy charakter powodują jednak, </w:t>
      </w:r>
      <w:r w:rsidR="00280E6B">
        <w:br/>
      </w:r>
      <w:r w:rsidRPr="003A3BA9">
        <w:t xml:space="preserve">że potencjalnie możliwy jest transfer danych poza EOG (nie jest to zależne od nas). </w:t>
      </w:r>
      <w:r w:rsidRPr="003A3BA9">
        <w:rPr>
          <w:shd w:val="clear" w:color="auto" w:fill="FFFFFF"/>
        </w:rPr>
        <w:t xml:space="preserve">Facebook </w:t>
      </w:r>
      <w:proofErr w:type="spellStart"/>
      <w:r w:rsidRPr="003A3BA9">
        <w:t>Ireland</w:t>
      </w:r>
      <w:proofErr w:type="spellEnd"/>
      <w:r w:rsidRPr="003A3BA9">
        <w:t xml:space="preserve"> Ltd. </w:t>
      </w:r>
      <w:r w:rsidRPr="003A3BA9">
        <w:rPr>
          <w:shd w:val="clear" w:color="auto" w:fill="FFFFFF"/>
        </w:rPr>
        <w:t>deklaruje wykorzystywanie standardowych klauzul umownych zatwierdzonych przez Komisję Europejską i opieranie się na decyzjach Komisji Europejskiej, stwierdzających odpowiedni stopień ochrony danych w odniesieniu do określonych krajów. </w:t>
      </w:r>
    </w:p>
    <w:p w14:paraId="1A2D8AEE" w14:textId="77777777" w:rsidR="00572107" w:rsidRDefault="00572107" w:rsidP="00572107">
      <w:pPr>
        <w:rPr>
          <w:rFonts w:ascii="Arial" w:hAnsi="Arial"/>
          <w:sz w:val="20"/>
          <w:szCs w:val="20"/>
        </w:rPr>
      </w:pPr>
      <w:bookmarkStart w:id="8" w:name="_Hlk131595773"/>
    </w:p>
    <w:p w14:paraId="60378422" w14:textId="77777777" w:rsidR="00572107" w:rsidRDefault="00572107" w:rsidP="0057210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E535A31" w14:textId="0EB4B130" w:rsidR="00572107" w:rsidRDefault="00572107" w:rsidP="0DA177A1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92C354F" w14:textId="77777777" w:rsidR="006A7848" w:rsidRDefault="006A7848" w:rsidP="0057210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7EB7C6A4" w14:textId="37523E49" w:rsidR="00572107" w:rsidRPr="00AF1C0D" w:rsidRDefault="00572107" w:rsidP="00572107">
      <w:pPr>
        <w:jc w:val="right"/>
        <w:rPr>
          <w:rFonts w:ascii="Times New Roman" w:hAnsi="Times New Roman" w:cs="Times New Roman"/>
          <w:sz w:val="22"/>
          <w:szCs w:val="22"/>
        </w:rPr>
      </w:pPr>
      <w:r w:rsidRPr="0DA177A1">
        <w:rPr>
          <w:rFonts w:ascii="Times New Roman" w:hAnsi="Times New Roman" w:cs="Times New Roman"/>
          <w:sz w:val="22"/>
          <w:szCs w:val="22"/>
        </w:rPr>
        <w:lastRenderedPageBreak/>
        <w:t>Załącznik nr 3</w:t>
      </w:r>
    </w:p>
    <w:p w14:paraId="6B4C6E4C" w14:textId="77777777" w:rsidR="00572107" w:rsidRPr="00AF1C0D" w:rsidRDefault="00572107" w:rsidP="00572107">
      <w:pPr>
        <w:rPr>
          <w:rFonts w:ascii="Times New Roman" w:hAnsi="Times New Roman" w:cs="Times New Roman"/>
          <w:sz w:val="22"/>
          <w:szCs w:val="22"/>
        </w:rPr>
      </w:pPr>
    </w:p>
    <w:p w14:paraId="4D6E6F47" w14:textId="17085FDC" w:rsidR="00572107" w:rsidRPr="006A7848" w:rsidRDefault="00572107" w:rsidP="006A7848">
      <w:pPr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kern w:val="0"/>
          <w:sz w:val="22"/>
          <w:szCs w:val="22"/>
          <w:lang w:eastAsia="pl-PL"/>
        </w:rPr>
      </w:pPr>
      <w:r w:rsidRPr="009D5824">
        <w:rPr>
          <w:rFonts w:ascii="Arial" w:eastAsia="Times New Roman" w:hAnsi="Arial"/>
          <w:b/>
          <w:bCs/>
          <w:kern w:val="0"/>
          <w:sz w:val="22"/>
          <w:szCs w:val="22"/>
          <w:lang w:eastAsia="pl-PL"/>
        </w:rPr>
        <w:t xml:space="preserve">  </w:t>
      </w:r>
    </w:p>
    <w:p w14:paraId="20AFD9A0" w14:textId="77777777" w:rsidR="00572107" w:rsidRPr="005027F3" w:rsidRDefault="00572107" w:rsidP="005721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DA177A1">
        <w:rPr>
          <w:rFonts w:ascii="Times New Roman" w:hAnsi="Times New Roman" w:cs="Times New Roman"/>
          <w:b/>
          <w:bCs/>
        </w:rPr>
        <w:t>OŚWIADCZENIE</w:t>
      </w:r>
    </w:p>
    <w:p w14:paraId="153C9902" w14:textId="77777777" w:rsidR="00572107" w:rsidRPr="005027F3" w:rsidRDefault="00572107" w:rsidP="005721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DA177A1">
        <w:rPr>
          <w:rFonts w:ascii="Times New Roman" w:hAnsi="Times New Roman" w:cs="Times New Roman"/>
          <w:b/>
          <w:bCs/>
        </w:rPr>
        <w:t xml:space="preserve">o wyrażeniu zgody na przetwarzanie danych osobowych </w:t>
      </w:r>
    </w:p>
    <w:p w14:paraId="50C698F3" w14:textId="77777777" w:rsidR="00572107" w:rsidRPr="005027F3" w:rsidRDefault="00572107" w:rsidP="00572107">
      <w:pPr>
        <w:spacing w:line="360" w:lineRule="auto"/>
        <w:jc w:val="both"/>
        <w:rPr>
          <w:rFonts w:ascii="Times New Roman" w:hAnsi="Times New Roman" w:cs="Times New Roman"/>
        </w:rPr>
      </w:pPr>
    </w:p>
    <w:p w14:paraId="6DE67718" w14:textId="77777777" w:rsidR="00572107" w:rsidRPr="005027F3" w:rsidRDefault="00572107" w:rsidP="005721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DA177A1">
        <w:rPr>
          <w:rFonts w:ascii="Times New Roman" w:hAnsi="Times New Roman" w:cs="Times New Roman"/>
        </w:rPr>
        <w:t>Ja, niżej podpisany/a,....................................................................................................................,</w:t>
      </w:r>
      <w:r>
        <w:br/>
      </w:r>
      <w:r w:rsidRPr="0DA177A1">
        <w:rPr>
          <w:rFonts w:ascii="Times New Roman" w:hAnsi="Times New Roman" w:cs="Times New Roman"/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DA177A1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Pr="0DA177A1">
        <w:rPr>
          <w:rFonts w:ascii="Times New Roman" w:hAnsi="Times New Roman" w:cs="Times New Roman"/>
          <w:sz w:val="20"/>
          <w:szCs w:val="20"/>
        </w:rPr>
        <w:t>(imię i nazwisko – czytelnie)</w:t>
      </w:r>
    </w:p>
    <w:p w14:paraId="3D73C53C" w14:textId="77777777" w:rsidR="00572107" w:rsidRDefault="00572107" w:rsidP="00572107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</w:rPr>
      </w:pPr>
    </w:p>
    <w:p w14:paraId="1D626FD5" w14:textId="77777777" w:rsidR="00572107" w:rsidRPr="005027F3" w:rsidRDefault="00572107" w:rsidP="0057210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DA177A1">
        <w:rPr>
          <w:rFonts w:ascii="Times New Roman" w:eastAsia="MS Mincho" w:hAnsi="Times New Roman" w:cs="Times New Roman"/>
        </w:rPr>
        <w:t xml:space="preserve">jako Przedstawiciel ustawowy/ Opiekun prawny </w:t>
      </w:r>
      <w:r w:rsidRPr="0DA177A1">
        <w:rPr>
          <w:rFonts w:ascii="Times New Roman" w:hAnsi="Times New Roman" w:cs="Times New Roman"/>
        </w:rPr>
        <w:t>*</w:t>
      </w:r>
    </w:p>
    <w:p w14:paraId="6468FA78" w14:textId="77777777" w:rsidR="00572107" w:rsidRDefault="00572107" w:rsidP="0DA177A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DA177A1">
        <w:rPr>
          <w:rFonts w:ascii="Times New Roman" w:hAnsi="Times New Roman" w:cs="Times New Roman"/>
        </w:rPr>
        <w:t xml:space="preserve">na podstawie obowiązujących przepisów prawa oraz RODO** dobrowolnie wyrażam zgodę na nieodpłatne, nieograniczone czasowo udostępnienie danych osobowych dziecka* </w:t>
      </w:r>
    </w:p>
    <w:p w14:paraId="2A5DC15C" w14:textId="77777777" w:rsidR="00572107" w:rsidRDefault="00572107" w:rsidP="0DA177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DA177A1">
        <w:rPr>
          <w:rFonts w:ascii="Times New Roman" w:hAnsi="Times New Roman" w:cs="Times New Roman"/>
        </w:rPr>
        <w:t>..................................................................................................................,</w:t>
      </w:r>
    </w:p>
    <w:p w14:paraId="69CFB23F" w14:textId="77777777" w:rsidR="00572107" w:rsidRDefault="00572107" w:rsidP="005721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DA177A1">
        <w:rPr>
          <w:rFonts w:ascii="Times New Roman" w:hAnsi="Times New Roman" w:cs="Times New Roman"/>
          <w:sz w:val="20"/>
          <w:szCs w:val="20"/>
        </w:rPr>
        <w:t>(imię i nazwisko dziecka – czytelnie)</w:t>
      </w:r>
    </w:p>
    <w:p w14:paraId="5FF61432" w14:textId="77777777" w:rsidR="00572107" w:rsidRPr="00BF5DBE" w:rsidRDefault="00572107" w:rsidP="005721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E719EEC" w14:textId="05E8D88D" w:rsidR="00572107" w:rsidRPr="009F60AF" w:rsidRDefault="00572107" w:rsidP="00572107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</w:rPr>
      </w:pPr>
      <w:r w:rsidRPr="0DA177A1">
        <w:rPr>
          <w:rFonts w:ascii="Times New Roman" w:hAnsi="Times New Roman" w:cs="Times New Roman"/>
        </w:rPr>
        <w:t xml:space="preserve">w jakiekolwiek formie, w szczególności: w </w:t>
      </w:r>
      <w:r w:rsidRPr="0DA177A1">
        <w:rPr>
          <w:rFonts w:ascii="Times New Roman" w:eastAsia="MS Mincho" w:hAnsi="Times New Roman" w:cs="Times New Roman"/>
        </w:rPr>
        <w:t xml:space="preserve">postaci wizerunku; brzmienia głosu; imienia </w:t>
      </w:r>
      <w:r w:rsidR="006A7848">
        <w:rPr>
          <w:rFonts w:ascii="Times New Roman" w:eastAsia="MS Mincho" w:hAnsi="Times New Roman" w:cs="Times New Roman"/>
        </w:rPr>
        <w:br/>
      </w:r>
      <w:r w:rsidRPr="0DA177A1">
        <w:rPr>
          <w:rFonts w:ascii="Times New Roman" w:eastAsia="MS Mincho" w:hAnsi="Times New Roman" w:cs="Times New Roman"/>
        </w:rPr>
        <w:t xml:space="preserve">i nazwiska; informacji dotyczącej miejsca nauki; współpracy (rozpowszechnianie wizerunku). Dane przetwarzane będą w celach informacyjnych, promocyjnych i marketingowych </w:t>
      </w:r>
      <w:r w:rsidR="006A7848">
        <w:rPr>
          <w:rFonts w:ascii="Times New Roman" w:eastAsia="MS Mincho" w:hAnsi="Times New Roman" w:cs="Times New Roman"/>
        </w:rPr>
        <w:br/>
      </w:r>
      <w:r w:rsidRPr="0DA177A1">
        <w:rPr>
          <w:rFonts w:ascii="Times New Roman" w:eastAsia="MS Mincho" w:hAnsi="Times New Roman" w:cs="Times New Roman"/>
        </w:rPr>
        <w:t xml:space="preserve">w mediach społecznościowych oraz publikacjach o działalności </w:t>
      </w:r>
      <w:r w:rsidRPr="0DA177A1">
        <w:rPr>
          <w:rFonts w:ascii="Times New Roman" w:hAnsi="Times New Roman" w:cs="Times New Roman"/>
        </w:rPr>
        <w:t>Legnickiej Specjalnej Strefy Ekonomicznej S.A.</w:t>
      </w:r>
    </w:p>
    <w:p w14:paraId="67EABEFD" w14:textId="77777777" w:rsidR="00572107" w:rsidRPr="003157C1" w:rsidRDefault="00572107" w:rsidP="00572107">
      <w:pPr>
        <w:autoSpaceDE w:val="0"/>
        <w:autoSpaceDN w:val="0"/>
        <w:adjustRightInd w:val="0"/>
        <w:jc w:val="right"/>
        <w:rPr>
          <w:rFonts w:ascii="Arial" w:hAnsi="Arial"/>
          <w:sz w:val="18"/>
          <w:szCs w:val="18"/>
        </w:rPr>
      </w:pPr>
    </w:p>
    <w:p w14:paraId="33ADE879" w14:textId="77777777" w:rsidR="00572107" w:rsidRPr="0077736C" w:rsidRDefault="00572107" w:rsidP="0057210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0DA177A1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 </w:t>
      </w:r>
    </w:p>
    <w:p w14:paraId="31BC2766" w14:textId="77777777" w:rsidR="00572107" w:rsidRPr="00BF5DBE" w:rsidRDefault="00572107" w:rsidP="00572107">
      <w:pPr>
        <w:rPr>
          <w:rFonts w:ascii="Times New Roman" w:hAnsi="Times New Roman" w:cs="Times New Roman"/>
          <w:sz w:val="20"/>
          <w:szCs w:val="20"/>
        </w:rPr>
      </w:pPr>
      <w:r w:rsidRPr="0DA177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DA177A1">
        <w:rPr>
          <w:rFonts w:ascii="Times New Roman" w:hAnsi="Times New Roman" w:cs="Times New Roman"/>
          <w:sz w:val="20"/>
          <w:szCs w:val="20"/>
        </w:rPr>
        <w:t xml:space="preserve">data i czytelny podpis </w:t>
      </w:r>
      <w:r w:rsidRPr="0DA177A1">
        <w:rPr>
          <w:rFonts w:ascii="Times New Roman" w:eastAsia="MS Mincho" w:hAnsi="Times New Roman" w:cs="Times New Roman"/>
          <w:sz w:val="20"/>
          <w:szCs w:val="20"/>
        </w:rPr>
        <w:t>Przedstawiciela ustawowego/ Opiekuna prawnego*</w:t>
      </w:r>
    </w:p>
    <w:bookmarkEnd w:id="8"/>
    <w:p w14:paraId="1A404BCC" w14:textId="77777777" w:rsidR="00572107" w:rsidRPr="003157C1" w:rsidRDefault="00572107" w:rsidP="00572107">
      <w:pPr>
        <w:rPr>
          <w:rFonts w:ascii="Arial" w:hAnsi="Arial"/>
        </w:rPr>
      </w:pPr>
    </w:p>
    <w:p w14:paraId="2FA89F7C" w14:textId="77777777" w:rsidR="00572107" w:rsidRDefault="00572107" w:rsidP="00572107">
      <w:pPr>
        <w:jc w:val="both"/>
        <w:rPr>
          <w:rFonts w:ascii="Arial" w:hAnsi="Arial"/>
        </w:rPr>
      </w:pPr>
    </w:p>
    <w:p w14:paraId="72FB31BC" w14:textId="77777777" w:rsidR="00572107" w:rsidRDefault="00572107" w:rsidP="00572107">
      <w:pPr>
        <w:jc w:val="both"/>
        <w:rPr>
          <w:rFonts w:ascii="Arial" w:hAnsi="Arial"/>
        </w:rPr>
      </w:pPr>
    </w:p>
    <w:p w14:paraId="29AFE366" w14:textId="77777777" w:rsidR="00572107" w:rsidRDefault="00572107" w:rsidP="00572107">
      <w:pPr>
        <w:jc w:val="both"/>
        <w:rPr>
          <w:rFonts w:ascii="Arial" w:hAnsi="Arial"/>
        </w:rPr>
      </w:pPr>
    </w:p>
    <w:p w14:paraId="5BB37B52" w14:textId="77777777" w:rsidR="00572107" w:rsidRDefault="00572107" w:rsidP="00572107">
      <w:pPr>
        <w:jc w:val="both"/>
        <w:rPr>
          <w:rFonts w:ascii="Arial" w:hAnsi="Arial"/>
        </w:rPr>
      </w:pPr>
    </w:p>
    <w:p w14:paraId="6D1F5EAC" w14:textId="77777777" w:rsidR="00280E6B" w:rsidRDefault="00280E6B" w:rsidP="00572107">
      <w:pPr>
        <w:jc w:val="both"/>
        <w:rPr>
          <w:rFonts w:ascii="Arial" w:hAnsi="Arial"/>
        </w:rPr>
      </w:pPr>
    </w:p>
    <w:p w14:paraId="2ED0AE7B" w14:textId="77777777" w:rsidR="00280E6B" w:rsidRDefault="00280E6B" w:rsidP="00572107">
      <w:pPr>
        <w:jc w:val="both"/>
        <w:rPr>
          <w:rFonts w:ascii="Arial" w:hAnsi="Arial"/>
        </w:rPr>
      </w:pPr>
    </w:p>
    <w:p w14:paraId="306CE35A" w14:textId="77777777" w:rsidR="00280E6B" w:rsidRPr="003157C1" w:rsidRDefault="00280E6B" w:rsidP="00572107">
      <w:pPr>
        <w:jc w:val="both"/>
        <w:rPr>
          <w:rFonts w:ascii="Arial" w:hAnsi="Arial"/>
        </w:rPr>
      </w:pPr>
    </w:p>
    <w:p w14:paraId="0F8EECA2" w14:textId="77777777" w:rsidR="00572107" w:rsidRPr="005027F3" w:rsidRDefault="00572107" w:rsidP="00572107">
      <w:pPr>
        <w:jc w:val="both"/>
        <w:rPr>
          <w:rFonts w:ascii="Times New Roman" w:hAnsi="Times New Roman" w:cs="Times New Roman"/>
          <w:sz w:val="20"/>
          <w:szCs w:val="20"/>
        </w:rPr>
      </w:pPr>
      <w:r w:rsidRPr="0DA177A1">
        <w:rPr>
          <w:rFonts w:ascii="Times New Roman" w:hAnsi="Times New Roman" w:cs="Times New Roman"/>
          <w:sz w:val="20"/>
          <w:szCs w:val="20"/>
        </w:rPr>
        <w:t>*) niepotrzebne skreślić</w:t>
      </w:r>
    </w:p>
    <w:p w14:paraId="52873999" w14:textId="47A8F5C9" w:rsidR="006A7848" w:rsidRPr="00280E6B" w:rsidRDefault="00572107" w:rsidP="00280E6B">
      <w:pPr>
        <w:spacing w:after="120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DA177A1">
        <w:rPr>
          <w:rFonts w:ascii="Times New Roman" w:hAnsi="Times New Roman" w:cs="Times New Roman"/>
          <w:sz w:val="20"/>
          <w:szCs w:val="20"/>
        </w:rPr>
        <w:t>**) Rozporządzenie Parlamentu Europejskiego i Rady (UE) 2016/679 z dnia 27 kwietnia 2016 r.</w:t>
      </w:r>
      <w:r w:rsidRPr="0DA177A1">
        <w:rPr>
          <w:rFonts w:ascii="Times New Roman" w:hAnsi="Times New Roman" w:cs="Times New Roman"/>
          <w:i/>
          <w:iCs/>
          <w:sz w:val="20"/>
          <w:szCs w:val="20"/>
        </w:rPr>
        <w:t xml:space="preserve"> w sprawie ochrony osób fizycznych w związku z przetwarzaniem danych osobowych i w sprawie swobodnego przepływu takich danych oraz uchylenia dyrektywy 95</w:t>
      </w:r>
      <w:r w:rsidRPr="0DA177A1">
        <w:rPr>
          <w:rFonts w:ascii="Times New Roman" w:hAnsi="Times New Roman" w:cs="Times New Roman"/>
          <w:color w:val="000000" w:themeColor="text1"/>
          <w:sz w:val="20"/>
          <w:szCs w:val="20"/>
        </w:rPr>
        <w:t>/46/WE (ogólne rozporządzenie o ochronie danych).</w:t>
      </w:r>
    </w:p>
    <w:p w14:paraId="0350F82F" w14:textId="68099432" w:rsidR="00572107" w:rsidRPr="00AF1C0D" w:rsidRDefault="00572107" w:rsidP="00572107">
      <w:pPr>
        <w:jc w:val="right"/>
        <w:rPr>
          <w:rFonts w:ascii="Times New Roman" w:hAnsi="Times New Roman" w:cs="Times New Roman"/>
          <w:sz w:val="22"/>
          <w:szCs w:val="22"/>
        </w:rPr>
      </w:pPr>
      <w:r w:rsidRPr="0DA177A1">
        <w:rPr>
          <w:rFonts w:ascii="Times New Roman" w:hAnsi="Times New Roman" w:cs="Times New Roman"/>
          <w:sz w:val="22"/>
          <w:szCs w:val="22"/>
        </w:rPr>
        <w:lastRenderedPageBreak/>
        <w:t>Załącznik nr 4</w:t>
      </w:r>
    </w:p>
    <w:p w14:paraId="4AADDF91" w14:textId="604C3E94" w:rsidR="00572107" w:rsidRPr="006A7848" w:rsidRDefault="00572107" w:rsidP="006A78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 w:rsidRPr="0DA177A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 </w:t>
      </w:r>
      <w:r w:rsidRPr="009D5824">
        <w:rPr>
          <w:rFonts w:ascii="Arial" w:eastAsia="Times New Roman" w:hAnsi="Arial"/>
          <w:b/>
          <w:bCs/>
          <w:kern w:val="0"/>
          <w:sz w:val="22"/>
          <w:szCs w:val="22"/>
          <w:lang w:eastAsia="pl-PL"/>
        </w:rPr>
        <w:t xml:space="preserve">    </w:t>
      </w:r>
    </w:p>
    <w:p w14:paraId="0B669EF0" w14:textId="77777777" w:rsidR="00572107" w:rsidRPr="0077736C" w:rsidRDefault="00572107" w:rsidP="00572107">
      <w:pPr>
        <w:jc w:val="center"/>
        <w:outlineLvl w:val="0"/>
        <w:rPr>
          <w:rFonts w:ascii="Times New Roman" w:hAnsi="Times New Roman" w:cs="Times New Roman"/>
          <w:lang w:eastAsia="ar-SA"/>
        </w:rPr>
      </w:pPr>
      <w:r w:rsidRPr="0DA177A1">
        <w:rPr>
          <w:rFonts w:ascii="Times New Roman" w:hAnsi="Times New Roman" w:cs="Times New Roman"/>
        </w:rPr>
        <w:t> </w:t>
      </w:r>
      <w:r w:rsidRPr="0DA177A1">
        <w:rPr>
          <w:rFonts w:ascii="Times New Roman" w:hAnsi="Times New Roman" w:cs="Times New Roman"/>
          <w:b/>
          <w:bCs/>
        </w:rPr>
        <w:t>Oświadczenie nauczyciela</w:t>
      </w:r>
      <w:r>
        <w:br/>
      </w:r>
      <w:r w:rsidRPr="0DA177A1">
        <w:rPr>
          <w:rFonts w:ascii="Times New Roman" w:hAnsi="Times New Roman" w:cs="Times New Roman"/>
          <w:b/>
          <w:bCs/>
        </w:rPr>
        <w:t>o wyrażeniu zgody na przetwarzanie danych osobowych</w:t>
      </w:r>
    </w:p>
    <w:p w14:paraId="7AEC07D2" w14:textId="77777777" w:rsidR="00572107" w:rsidRPr="0077736C" w:rsidRDefault="00572107" w:rsidP="00572107">
      <w:pPr>
        <w:ind w:left="-141"/>
        <w:jc w:val="both"/>
        <w:rPr>
          <w:rFonts w:ascii="Times New Roman" w:hAnsi="Times New Roman" w:cs="Times New Roman"/>
          <w:lang w:eastAsia="ar-SA"/>
        </w:rPr>
      </w:pPr>
    </w:p>
    <w:p w14:paraId="4BF4EAB1" w14:textId="77777777" w:rsidR="00572107" w:rsidRPr="0077736C" w:rsidRDefault="00572107" w:rsidP="00572107">
      <w:pPr>
        <w:spacing w:after="0"/>
        <w:jc w:val="both"/>
        <w:rPr>
          <w:rFonts w:ascii="Times New Roman" w:hAnsi="Times New Roman" w:cs="Times New Roman"/>
          <w:lang w:eastAsia="ar-SA"/>
        </w:rPr>
      </w:pPr>
      <w:r w:rsidRPr="0DA177A1">
        <w:rPr>
          <w:rFonts w:ascii="Times New Roman" w:hAnsi="Times New Roman" w:cs="Times New Roman"/>
          <w:lang w:eastAsia="ar-SA"/>
        </w:rPr>
        <w:t>……………………………</w:t>
      </w:r>
    </w:p>
    <w:p w14:paraId="0DDC5541" w14:textId="77777777" w:rsidR="00572107" w:rsidRPr="0092157F" w:rsidRDefault="00572107" w:rsidP="00572107">
      <w:pPr>
        <w:jc w:val="both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DA177A1">
        <w:rPr>
          <w:rFonts w:ascii="Times New Roman" w:hAnsi="Times New Roman" w:cs="Times New Roman"/>
          <w:sz w:val="20"/>
          <w:szCs w:val="20"/>
          <w:lang w:eastAsia="ar-SA"/>
        </w:rPr>
        <w:t xml:space="preserve">             (imię i nazwisko)</w:t>
      </w:r>
    </w:p>
    <w:p w14:paraId="58BF66FE" w14:textId="77777777" w:rsidR="00572107" w:rsidRPr="0092157F" w:rsidRDefault="00572107" w:rsidP="00572107">
      <w:pPr>
        <w:jc w:val="both"/>
        <w:outlineLvl w:val="0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41DF09F2" w14:textId="77777777" w:rsidR="00572107" w:rsidRPr="0077736C" w:rsidRDefault="00572107" w:rsidP="00572107">
      <w:pPr>
        <w:spacing w:after="0"/>
        <w:rPr>
          <w:rFonts w:ascii="Times New Roman" w:hAnsi="Times New Roman" w:cs="Times New Roman"/>
          <w:lang w:eastAsia="ar-SA"/>
        </w:rPr>
      </w:pPr>
      <w:r w:rsidRPr="0DA177A1">
        <w:rPr>
          <w:rFonts w:ascii="Times New Roman" w:hAnsi="Times New Roman" w:cs="Times New Roman"/>
          <w:lang w:eastAsia="ar-SA"/>
        </w:rPr>
        <w:t>Wyrażam zgodę na przetwarzanie moich danych osobowych zawartych w formularzu zgłoszeniowym w celu zgłoszenia ucznia/uczniów:</w:t>
      </w:r>
      <w:r>
        <w:br/>
      </w:r>
      <w:r w:rsidRPr="0DA177A1">
        <w:rPr>
          <w:rFonts w:ascii="Times New Roman" w:hAnsi="Times New Roman" w:cs="Times New Roman"/>
          <w:lang w:eastAsia="ar-SA"/>
        </w:rPr>
        <w:t xml:space="preserve">                               ………………………………………………………………………………………………………………………………………………………………………...…………………………… </w:t>
      </w:r>
    </w:p>
    <w:p w14:paraId="248D636E" w14:textId="77777777" w:rsidR="00572107" w:rsidRPr="0092157F" w:rsidRDefault="00572107" w:rsidP="00572107">
      <w:pPr>
        <w:ind w:left="284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DA177A1">
        <w:rPr>
          <w:rFonts w:ascii="Times New Roman" w:hAnsi="Times New Roman" w:cs="Times New Roman"/>
          <w:sz w:val="20"/>
          <w:szCs w:val="20"/>
        </w:rPr>
        <w:t>(imiona i nazwiska – czytelnie)</w:t>
      </w:r>
    </w:p>
    <w:p w14:paraId="5F2C369F" w14:textId="77777777" w:rsidR="00572107" w:rsidRPr="0077736C" w:rsidRDefault="00572107" w:rsidP="00572107">
      <w:pPr>
        <w:jc w:val="both"/>
        <w:rPr>
          <w:rFonts w:ascii="Times New Roman" w:hAnsi="Times New Roman" w:cs="Times New Roman"/>
          <w:lang w:eastAsia="ar-SA"/>
        </w:rPr>
      </w:pPr>
      <w:r w:rsidRPr="0DA177A1">
        <w:rPr>
          <w:rFonts w:ascii="Times New Roman" w:hAnsi="Times New Roman" w:cs="Times New Roman"/>
          <w:lang w:eastAsia="ar-SA"/>
        </w:rPr>
        <w:t xml:space="preserve">do udziału w konkursie organizowanym przez Legnicką Specjalną Strefę Ekonomiczną S.A. </w:t>
      </w:r>
      <w:r>
        <w:br/>
      </w:r>
      <w:r w:rsidRPr="0DA177A1">
        <w:rPr>
          <w:rFonts w:ascii="Times New Roman" w:hAnsi="Times New Roman" w:cs="Times New Roman"/>
          <w:lang w:eastAsia="ar-SA"/>
        </w:rPr>
        <w:t xml:space="preserve">z siedzibą w Legnicy, zgodnie z każdorazowo opublikowanym Regulaminem konkursu, a także w celu opublikowania informacji o laureatach i ich pracach w mediach społecznościowych </w:t>
      </w:r>
      <w:r>
        <w:br/>
      </w:r>
      <w:r w:rsidRPr="0DA177A1">
        <w:rPr>
          <w:rFonts w:ascii="Times New Roman" w:hAnsi="Times New Roman" w:cs="Times New Roman"/>
          <w:lang w:eastAsia="ar-SA"/>
        </w:rPr>
        <w:t xml:space="preserve">i publikacjach Organizatora w związku z działalnością promocyjną i informacyjną LSSE.  </w:t>
      </w:r>
    </w:p>
    <w:p w14:paraId="3E384C6D" w14:textId="77777777" w:rsidR="00572107" w:rsidRPr="0077736C" w:rsidRDefault="00572107" w:rsidP="00572107">
      <w:pPr>
        <w:ind w:left="-141"/>
        <w:jc w:val="both"/>
        <w:rPr>
          <w:rFonts w:ascii="Times New Roman" w:hAnsi="Times New Roman" w:cs="Times New Roman"/>
          <w:lang w:eastAsia="ar-SA"/>
        </w:rPr>
      </w:pPr>
    </w:p>
    <w:p w14:paraId="10D8C333" w14:textId="77777777" w:rsidR="00572107" w:rsidRPr="0077736C" w:rsidRDefault="00572107" w:rsidP="00572107">
      <w:pPr>
        <w:tabs>
          <w:tab w:val="left" w:pos="8040"/>
        </w:tabs>
        <w:spacing w:after="0"/>
        <w:jc w:val="right"/>
        <w:rPr>
          <w:rFonts w:ascii="Times New Roman" w:eastAsia="Times New Roman" w:hAnsi="Times New Roman" w:cs="Times New Roman"/>
          <w:kern w:val="0"/>
          <w:lang w:eastAsia="pl-PL"/>
        </w:rPr>
      </w:pPr>
      <w:r w:rsidRPr="0077736C">
        <w:rPr>
          <w:rFonts w:ascii="Times New Roman" w:eastAsia="Times New Roman" w:hAnsi="Times New Roman" w:cs="Times New Roman"/>
          <w:kern w:val="0"/>
          <w:lang w:eastAsia="pl-PL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pl-PL"/>
        </w:rPr>
        <w:t>…..</w:t>
      </w:r>
      <w:r w:rsidRPr="0077736C">
        <w:rPr>
          <w:rFonts w:ascii="Times New Roman" w:eastAsia="Times New Roman" w:hAnsi="Times New Roman" w:cs="Times New Roman"/>
          <w:kern w:val="0"/>
          <w:lang w:eastAsia="pl-PL"/>
        </w:rPr>
        <w:t>……………………………………..………………</w:t>
      </w:r>
    </w:p>
    <w:p w14:paraId="66C52795" w14:textId="77777777" w:rsidR="00572107" w:rsidRPr="0092157F" w:rsidRDefault="00572107" w:rsidP="0DA177A1">
      <w:pPr>
        <w:ind w:right="36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DA177A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                                                                                (data i czytelny podpis nauczyciela)</w:t>
      </w:r>
    </w:p>
    <w:p w14:paraId="348C77D7" w14:textId="77777777" w:rsidR="00572107" w:rsidRPr="0077736C" w:rsidRDefault="00572107" w:rsidP="00572107">
      <w:pPr>
        <w:rPr>
          <w:rFonts w:ascii="Times New Roman" w:eastAsia="Times New Roman" w:hAnsi="Times New Roman" w:cs="Times New Roman"/>
          <w:kern w:val="0"/>
          <w:lang w:eastAsia="pl-PL"/>
        </w:rPr>
      </w:pPr>
    </w:p>
    <w:p w14:paraId="0BDE3E7D" w14:textId="77777777" w:rsidR="00572107" w:rsidRPr="0077736C" w:rsidRDefault="00572107" w:rsidP="00572107">
      <w:pPr>
        <w:ind w:left="-141"/>
        <w:jc w:val="both"/>
        <w:rPr>
          <w:rFonts w:ascii="Times New Roman" w:hAnsi="Times New Roman" w:cs="Times New Roman"/>
          <w:lang w:eastAsia="ar-SA"/>
        </w:rPr>
      </w:pPr>
    </w:p>
    <w:p w14:paraId="680FEA8B" w14:textId="77777777" w:rsidR="00572107" w:rsidRPr="003157C1" w:rsidRDefault="00572107" w:rsidP="00572107">
      <w:pPr>
        <w:rPr>
          <w:rFonts w:ascii="Arial" w:hAnsi="Arial"/>
        </w:rPr>
      </w:pPr>
    </w:p>
    <w:p w14:paraId="45A5CBFC" w14:textId="77777777" w:rsidR="00572107" w:rsidRPr="003157C1" w:rsidRDefault="00572107" w:rsidP="00572107">
      <w:pPr>
        <w:rPr>
          <w:rFonts w:ascii="Arial" w:hAnsi="Arial"/>
        </w:rPr>
      </w:pPr>
    </w:p>
    <w:p w14:paraId="048F5532" w14:textId="77777777" w:rsidR="00572107" w:rsidRPr="003157C1" w:rsidRDefault="00572107" w:rsidP="00572107">
      <w:pPr>
        <w:autoSpaceDE w:val="0"/>
        <w:autoSpaceDN w:val="0"/>
        <w:adjustRightInd w:val="0"/>
        <w:jc w:val="right"/>
        <w:rPr>
          <w:rFonts w:ascii="Arial" w:hAnsi="Arial"/>
        </w:rPr>
      </w:pPr>
    </w:p>
    <w:p w14:paraId="09C4200E" w14:textId="77777777" w:rsidR="00572107" w:rsidRPr="00E60C0E" w:rsidRDefault="00572107" w:rsidP="00572107">
      <w:pPr>
        <w:outlineLvl w:val="0"/>
        <w:rPr>
          <w:rFonts w:ascii="Arial" w:hAnsi="Arial"/>
          <w:sz w:val="20"/>
          <w:szCs w:val="20"/>
          <w:lang w:eastAsia="ar-SA"/>
        </w:rPr>
      </w:pPr>
    </w:p>
    <w:p w14:paraId="440E781A" w14:textId="77777777" w:rsidR="00572107" w:rsidRPr="002873F4" w:rsidRDefault="00572107" w:rsidP="00572107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A224E11" w14:textId="77777777" w:rsidR="00572107" w:rsidRDefault="00572107" w:rsidP="00572107">
      <w:p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1119CD1A" w14:textId="77777777" w:rsidR="00572107" w:rsidRPr="00E1018F" w:rsidRDefault="00572107" w:rsidP="00572107">
      <w:pPr>
        <w:spacing w:after="0" w:line="240" w:lineRule="auto"/>
        <w:ind w:right="360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1018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 </w:t>
      </w:r>
    </w:p>
    <w:p w14:paraId="7754C57A" w14:textId="7DE95E68" w:rsidR="00E1018F" w:rsidRPr="00E1018F" w:rsidDel="000F7797" w:rsidRDefault="00E1018F" w:rsidP="0DA177A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sectPr w:rsidR="00E1018F" w:rsidRPr="00E1018F" w:rsidDel="000F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15E711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 w15:restartNumberingAfterBreak="0">
    <w:nsid w:val="056111A9"/>
    <w:multiLevelType w:val="multilevel"/>
    <w:tmpl w:val="C87A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75A91"/>
    <w:multiLevelType w:val="multilevel"/>
    <w:tmpl w:val="3CF4A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A2D70"/>
    <w:multiLevelType w:val="multilevel"/>
    <w:tmpl w:val="BADC0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904EE"/>
    <w:multiLevelType w:val="multilevel"/>
    <w:tmpl w:val="39ACC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361685"/>
    <w:multiLevelType w:val="multilevel"/>
    <w:tmpl w:val="086C8C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D701E"/>
    <w:multiLevelType w:val="multilevel"/>
    <w:tmpl w:val="20BE98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C82020"/>
    <w:multiLevelType w:val="multilevel"/>
    <w:tmpl w:val="29B2D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152895"/>
    <w:multiLevelType w:val="multilevel"/>
    <w:tmpl w:val="19180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1F1EAE"/>
    <w:multiLevelType w:val="multilevel"/>
    <w:tmpl w:val="446678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460A19"/>
    <w:multiLevelType w:val="multilevel"/>
    <w:tmpl w:val="32B23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E01C88"/>
    <w:multiLevelType w:val="multilevel"/>
    <w:tmpl w:val="C722DF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98682F"/>
    <w:multiLevelType w:val="multilevel"/>
    <w:tmpl w:val="D35E3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8D376B"/>
    <w:multiLevelType w:val="multilevel"/>
    <w:tmpl w:val="6D8CF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9B1F53"/>
    <w:multiLevelType w:val="multilevel"/>
    <w:tmpl w:val="CAD2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CA2384"/>
    <w:multiLevelType w:val="multilevel"/>
    <w:tmpl w:val="827E9A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8B2B75"/>
    <w:multiLevelType w:val="hybridMultilevel"/>
    <w:tmpl w:val="CB7CE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D568F"/>
    <w:multiLevelType w:val="multilevel"/>
    <w:tmpl w:val="A07427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B41964"/>
    <w:multiLevelType w:val="multilevel"/>
    <w:tmpl w:val="7ADAA198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26750719"/>
    <w:multiLevelType w:val="multilevel"/>
    <w:tmpl w:val="813E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654F67"/>
    <w:multiLevelType w:val="multilevel"/>
    <w:tmpl w:val="F716C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00391F"/>
    <w:multiLevelType w:val="multilevel"/>
    <w:tmpl w:val="3678EE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5313F3"/>
    <w:multiLevelType w:val="multilevel"/>
    <w:tmpl w:val="EF7AB1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8701E2"/>
    <w:multiLevelType w:val="multilevel"/>
    <w:tmpl w:val="AE72B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8831C4"/>
    <w:multiLevelType w:val="multilevel"/>
    <w:tmpl w:val="EF460D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C0ED6"/>
    <w:multiLevelType w:val="multilevel"/>
    <w:tmpl w:val="B94896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C725F2"/>
    <w:multiLevelType w:val="multilevel"/>
    <w:tmpl w:val="065C5E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097B3C"/>
    <w:multiLevelType w:val="multilevel"/>
    <w:tmpl w:val="F93E6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2A6BD6"/>
    <w:multiLevelType w:val="multilevel"/>
    <w:tmpl w:val="890C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653B27"/>
    <w:multiLevelType w:val="multilevel"/>
    <w:tmpl w:val="12187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245529"/>
    <w:multiLevelType w:val="multilevel"/>
    <w:tmpl w:val="9D64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8670DA"/>
    <w:multiLevelType w:val="multilevel"/>
    <w:tmpl w:val="7A90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5F2F81"/>
    <w:multiLevelType w:val="multilevel"/>
    <w:tmpl w:val="4EDCB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C03D81"/>
    <w:multiLevelType w:val="multilevel"/>
    <w:tmpl w:val="92429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B6547A"/>
    <w:multiLevelType w:val="multilevel"/>
    <w:tmpl w:val="0F42A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614B7E"/>
    <w:multiLevelType w:val="multilevel"/>
    <w:tmpl w:val="AC54B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59B1ACD"/>
    <w:multiLevelType w:val="multilevel"/>
    <w:tmpl w:val="05386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6C4AEA"/>
    <w:multiLevelType w:val="multilevel"/>
    <w:tmpl w:val="6F0EE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CA4605"/>
    <w:multiLevelType w:val="multilevel"/>
    <w:tmpl w:val="E4788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8E00314"/>
    <w:multiLevelType w:val="multilevel"/>
    <w:tmpl w:val="8F82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C370FDF"/>
    <w:multiLevelType w:val="multilevel"/>
    <w:tmpl w:val="7DA0C5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E931388"/>
    <w:multiLevelType w:val="multilevel"/>
    <w:tmpl w:val="DF50B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EF72D6E"/>
    <w:multiLevelType w:val="multilevel"/>
    <w:tmpl w:val="400201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547B3A"/>
    <w:multiLevelType w:val="multilevel"/>
    <w:tmpl w:val="456A48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9A4F95"/>
    <w:multiLevelType w:val="multilevel"/>
    <w:tmpl w:val="99365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A15130"/>
    <w:multiLevelType w:val="multilevel"/>
    <w:tmpl w:val="E1DA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10262B"/>
    <w:multiLevelType w:val="multilevel"/>
    <w:tmpl w:val="D6DEC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851E85"/>
    <w:multiLevelType w:val="multilevel"/>
    <w:tmpl w:val="0C8A50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C01536"/>
    <w:multiLevelType w:val="multilevel"/>
    <w:tmpl w:val="BA62B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A801B0"/>
    <w:multiLevelType w:val="multilevel"/>
    <w:tmpl w:val="F89050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59524A"/>
    <w:multiLevelType w:val="multilevel"/>
    <w:tmpl w:val="74BC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7B468C"/>
    <w:multiLevelType w:val="multilevel"/>
    <w:tmpl w:val="655CF6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317029D"/>
    <w:multiLevelType w:val="multilevel"/>
    <w:tmpl w:val="E19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DB2834"/>
    <w:multiLevelType w:val="multilevel"/>
    <w:tmpl w:val="15C2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4B704C"/>
    <w:multiLevelType w:val="multilevel"/>
    <w:tmpl w:val="C5ECA5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F095317"/>
    <w:multiLevelType w:val="multilevel"/>
    <w:tmpl w:val="C26C4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0546782">
    <w:abstractNumId w:val="46"/>
  </w:num>
  <w:num w:numId="2" w16cid:durableId="613899732">
    <w:abstractNumId w:val="30"/>
  </w:num>
  <w:num w:numId="3" w16cid:durableId="1139418933">
    <w:abstractNumId w:val="38"/>
  </w:num>
  <w:num w:numId="4" w16cid:durableId="667832123">
    <w:abstractNumId w:val="34"/>
  </w:num>
  <w:num w:numId="5" w16cid:durableId="172037897">
    <w:abstractNumId w:val="55"/>
  </w:num>
  <w:num w:numId="6" w16cid:durableId="989673964">
    <w:abstractNumId w:val="32"/>
  </w:num>
  <w:num w:numId="7" w16cid:durableId="528373582">
    <w:abstractNumId w:val="9"/>
  </w:num>
  <w:num w:numId="8" w16cid:durableId="1517118370">
    <w:abstractNumId w:val="19"/>
  </w:num>
  <w:num w:numId="9" w16cid:durableId="191891582">
    <w:abstractNumId w:val="29"/>
  </w:num>
  <w:num w:numId="10" w16cid:durableId="2086953339">
    <w:abstractNumId w:val="33"/>
  </w:num>
  <w:num w:numId="11" w16cid:durableId="702293146">
    <w:abstractNumId w:val="54"/>
  </w:num>
  <w:num w:numId="12" w16cid:durableId="1508524076">
    <w:abstractNumId w:val="4"/>
  </w:num>
  <w:num w:numId="13" w16cid:durableId="1680615199">
    <w:abstractNumId w:val="40"/>
  </w:num>
  <w:num w:numId="14" w16cid:durableId="579408724">
    <w:abstractNumId w:val="8"/>
  </w:num>
  <w:num w:numId="15" w16cid:durableId="621155636">
    <w:abstractNumId w:val="21"/>
  </w:num>
  <w:num w:numId="16" w16cid:durableId="294021399">
    <w:abstractNumId w:val="28"/>
  </w:num>
  <w:num w:numId="17" w16cid:durableId="602348735">
    <w:abstractNumId w:val="36"/>
  </w:num>
  <w:num w:numId="18" w16cid:durableId="123274782">
    <w:abstractNumId w:val="53"/>
  </w:num>
  <w:num w:numId="19" w16cid:durableId="2118285735">
    <w:abstractNumId w:val="31"/>
  </w:num>
  <w:num w:numId="20" w16cid:durableId="1861385610">
    <w:abstractNumId w:val="42"/>
  </w:num>
  <w:num w:numId="21" w16cid:durableId="565146030">
    <w:abstractNumId w:val="11"/>
  </w:num>
  <w:num w:numId="22" w16cid:durableId="1770618795">
    <w:abstractNumId w:val="56"/>
  </w:num>
  <w:num w:numId="23" w16cid:durableId="1140145878">
    <w:abstractNumId w:val="49"/>
  </w:num>
  <w:num w:numId="24" w16cid:durableId="1836995316">
    <w:abstractNumId w:val="35"/>
  </w:num>
  <w:num w:numId="25" w16cid:durableId="1464156410">
    <w:abstractNumId w:val="52"/>
  </w:num>
  <w:num w:numId="26" w16cid:durableId="748577007">
    <w:abstractNumId w:val="14"/>
  </w:num>
  <w:num w:numId="27" w16cid:durableId="1835605350">
    <w:abstractNumId w:val="20"/>
  </w:num>
  <w:num w:numId="28" w16cid:durableId="787163826">
    <w:abstractNumId w:val="3"/>
  </w:num>
  <w:num w:numId="29" w16cid:durableId="705637440">
    <w:abstractNumId w:val="5"/>
  </w:num>
  <w:num w:numId="30" w16cid:durableId="2050646665">
    <w:abstractNumId w:val="2"/>
  </w:num>
  <w:num w:numId="31" w16cid:durableId="890578513">
    <w:abstractNumId w:val="45"/>
  </w:num>
  <w:num w:numId="32" w16cid:durableId="266740805">
    <w:abstractNumId w:val="13"/>
  </w:num>
  <w:num w:numId="33" w16cid:durableId="1465276063">
    <w:abstractNumId w:val="37"/>
  </w:num>
  <w:num w:numId="34" w16cid:durableId="974143604">
    <w:abstractNumId w:val="18"/>
  </w:num>
  <w:num w:numId="35" w16cid:durableId="1505974477">
    <w:abstractNumId w:val="6"/>
  </w:num>
  <w:num w:numId="36" w16cid:durableId="171797172">
    <w:abstractNumId w:val="41"/>
  </w:num>
  <w:num w:numId="37" w16cid:durableId="1567496537">
    <w:abstractNumId w:val="12"/>
  </w:num>
  <w:num w:numId="38" w16cid:durableId="983313387">
    <w:abstractNumId w:val="27"/>
  </w:num>
  <w:num w:numId="39" w16cid:durableId="206338217">
    <w:abstractNumId w:val="44"/>
  </w:num>
  <w:num w:numId="40" w16cid:durableId="1538930318">
    <w:abstractNumId w:val="15"/>
  </w:num>
  <w:num w:numId="41" w16cid:durableId="1630088585">
    <w:abstractNumId w:val="39"/>
  </w:num>
  <w:num w:numId="42" w16cid:durableId="374278441">
    <w:abstractNumId w:val="51"/>
  </w:num>
  <w:num w:numId="43" w16cid:durableId="1683966534">
    <w:abstractNumId w:val="47"/>
  </w:num>
  <w:num w:numId="44" w16cid:durableId="1576164665">
    <w:abstractNumId w:val="24"/>
  </w:num>
  <w:num w:numId="45" w16cid:durableId="1175268882">
    <w:abstractNumId w:val="43"/>
  </w:num>
  <w:num w:numId="46" w16cid:durableId="1256553671">
    <w:abstractNumId w:val="10"/>
  </w:num>
  <w:num w:numId="47" w16cid:durableId="1361004672">
    <w:abstractNumId w:val="16"/>
  </w:num>
  <w:num w:numId="48" w16cid:durableId="1744375368">
    <w:abstractNumId w:val="26"/>
  </w:num>
  <w:num w:numId="49" w16cid:durableId="883756766">
    <w:abstractNumId w:val="50"/>
  </w:num>
  <w:num w:numId="50" w16cid:durableId="871461370">
    <w:abstractNumId w:val="23"/>
  </w:num>
  <w:num w:numId="51" w16cid:durableId="1535996930">
    <w:abstractNumId w:val="25"/>
  </w:num>
  <w:num w:numId="52" w16cid:durableId="2000427198">
    <w:abstractNumId w:val="48"/>
  </w:num>
  <w:num w:numId="53" w16cid:durableId="148789243">
    <w:abstractNumId w:val="22"/>
  </w:num>
  <w:num w:numId="54" w16cid:durableId="1842350485">
    <w:abstractNumId w:val="7"/>
  </w:num>
  <w:num w:numId="55" w16cid:durableId="2093771225">
    <w:abstractNumId w:val="0"/>
  </w:num>
  <w:num w:numId="56" w16cid:durableId="1832216751">
    <w:abstractNumId w:val="1"/>
  </w:num>
  <w:num w:numId="57" w16cid:durableId="802382855">
    <w:abstractNumId w:val="17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ta Rudnicka">
    <w15:presenceInfo w15:providerId="AD" w15:userId="S::rudnicka@lsse.eu::e04c9ae5-4be7-4909-b43e-e0bcff4443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8F"/>
    <w:rsid w:val="0009187A"/>
    <w:rsid w:val="000F7797"/>
    <w:rsid w:val="00144835"/>
    <w:rsid w:val="00156EDE"/>
    <w:rsid w:val="0017238C"/>
    <w:rsid w:val="0017447E"/>
    <w:rsid w:val="00280E6B"/>
    <w:rsid w:val="002873F4"/>
    <w:rsid w:val="002A68B5"/>
    <w:rsid w:val="002F6494"/>
    <w:rsid w:val="00522D69"/>
    <w:rsid w:val="00572107"/>
    <w:rsid w:val="006A7848"/>
    <w:rsid w:val="00862755"/>
    <w:rsid w:val="009052AB"/>
    <w:rsid w:val="009503E4"/>
    <w:rsid w:val="009D7888"/>
    <w:rsid w:val="00A92C24"/>
    <w:rsid w:val="00AC78B4"/>
    <w:rsid w:val="00B077DE"/>
    <w:rsid w:val="00C13201"/>
    <w:rsid w:val="00DC3C11"/>
    <w:rsid w:val="00DD4A9D"/>
    <w:rsid w:val="00DE5F20"/>
    <w:rsid w:val="00E1018F"/>
    <w:rsid w:val="00E13889"/>
    <w:rsid w:val="00E97D5D"/>
    <w:rsid w:val="00EC06EE"/>
    <w:rsid w:val="00F1094D"/>
    <w:rsid w:val="00F41861"/>
    <w:rsid w:val="0A746034"/>
    <w:rsid w:val="0DA177A1"/>
    <w:rsid w:val="210BAE84"/>
    <w:rsid w:val="25FFF9A0"/>
    <w:rsid w:val="2D2257BD"/>
    <w:rsid w:val="3195D72C"/>
    <w:rsid w:val="38975601"/>
    <w:rsid w:val="69DFABAE"/>
    <w:rsid w:val="7CA7A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F665"/>
  <w15:chartTrackingRefBased/>
  <w15:docId w15:val="{4655E5E8-F837-4390-9505-3D0B5B15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0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0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0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0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0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0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0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0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0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01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01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01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01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01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01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0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0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0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01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01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01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0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01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018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E1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eop">
    <w:name w:val="eop"/>
    <w:basedOn w:val="Domylnaczcionkaakapitu"/>
    <w:rsid w:val="00E1018F"/>
  </w:style>
  <w:style w:type="character" w:customStyle="1" w:styleId="normaltextrun">
    <w:name w:val="normaltextrun"/>
    <w:basedOn w:val="Domylnaczcionkaakapitu"/>
    <w:rsid w:val="00E1018F"/>
  </w:style>
  <w:style w:type="character" w:styleId="Hipercze">
    <w:name w:val="Hyperlink"/>
    <w:basedOn w:val="Domylnaczcionkaakapitu"/>
    <w:uiPriority w:val="99"/>
    <w:unhideWhenUsed/>
    <w:rsid w:val="00E1018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18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06EE"/>
    <w:pPr>
      <w:spacing w:after="0" w:line="240" w:lineRule="auto"/>
    </w:pPr>
  </w:style>
  <w:style w:type="paragraph" w:customStyle="1" w:styleId="Akapitzlist1">
    <w:name w:val="Akapit z listą1"/>
    <w:basedOn w:val="Normalny"/>
    <w:rsid w:val="00572107"/>
    <w:pPr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unhideWhenUsed/>
    <w:rsid w:val="0057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DD30AC5D5D44AEAA3B4134BF0421" ma:contentTypeVersion="13" ma:contentTypeDescription="Utwórz nowy dokument." ma:contentTypeScope="" ma:versionID="1df282d454a40cfefd0ee4be61c8e8aa">
  <xsd:schema xmlns:xsd="http://www.w3.org/2001/XMLSchema" xmlns:xs="http://www.w3.org/2001/XMLSchema" xmlns:p="http://schemas.microsoft.com/office/2006/metadata/properties" xmlns:ns3="8bd8af12-4d46-490a-aa8a-b6dfe5f6922e" xmlns:ns4="37be4cc5-a3b2-43cf-9f39-fcb2938cb0af" targetNamespace="http://schemas.microsoft.com/office/2006/metadata/properties" ma:root="true" ma:fieldsID="83851b54219952b32746df72c1723321" ns3:_="" ns4:_="">
    <xsd:import namespace="8bd8af12-4d46-490a-aa8a-b6dfe5f6922e"/>
    <xsd:import namespace="37be4cc5-a3b2-43cf-9f39-fcb2938cb0a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af12-4d46-490a-aa8a-b6dfe5f6922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e4cc5-a3b2-43cf-9f39-fcb2938cb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d8af12-4d46-490a-aa8a-b6dfe5f6922e" xsi:nil="true"/>
  </documentManagement>
</p:properties>
</file>

<file path=customXml/itemProps1.xml><?xml version="1.0" encoding="utf-8"?>
<ds:datastoreItem xmlns:ds="http://schemas.openxmlformats.org/officeDocument/2006/customXml" ds:itemID="{C4685592-4FD4-491D-84BD-DC66AD605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8af12-4d46-490a-aa8a-b6dfe5f6922e"/>
    <ds:schemaRef ds:uri="37be4cc5-a3b2-43cf-9f39-fcb2938cb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090BE-0073-48B5-8569-D85A7DADC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009B1-E545-4B06-8702-CA37E7A71D48}">
  <ds:schemaRefs>
    <ds:schemaRef ds:uri="http://schemas.microsoft.com/office/2006/metadata/properties"/>
    <ds:schemaRef ds:uri="http://schemas.microsoft.com/office/infopath/2007/PartnerControls"/>
    <ds:schemaRef ds:uri="8bd8af12-4d46-490a-aa8a-b6dfe5f6922e"/>
  </ds:schemaRefs>
</ds:datastoreItem>
</file>

<file path=docMetadata/LabelInfo.xml><?xml version="1.0" encoding="utf-8"?>
<clbl:labelList xmlns:clbl="http://schemas.microsoft.com/office/2020/mipLabelMetadata">
  <clbl:label id="{0b6b94ea-ca11-4256-83d4-5cfde2cea186}" enabled="0" method="" siteId="{0b6b94ea-ca11-4256-83d4-5cfde2cea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8</Pages>
  <Words>2410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Antczak</dc:creator>
  <cp:keywords/>
  <dc:description/>
  <cp:lastModifiedBy>Oliwia Antczak</cp:lastModifiedBy>
  <cp:revision>18</cp:revision>
  <cp:lastPrinted>2024-07-25T05:28:00Z</cp:lastPrinted>
  <dcterms:created xsi:type="dcterms:W3CDTF">2024-07-17T10:32:00Z</dcterms:created>
  <dcterms:modified xsi:type="dcterms:W3CDTF">2024-07-25T05:38:00Z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0x010100DDB3DD30AC5D5D44AEAA3B4134BF0421</vt:lpwstr>
  </property>
</Properties>
</file>